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2"/>
    <w:bookmarkStart w:id="1" w:name="_GoBack"/>
    <w:bookmarkEnd w:id="1"/>
    <w:p w14:paraId="349BB28E" w14:textId="6603AE3C" w:rsidR="0067616A" w:rsidRPr="00CF1EDC" w:rsidRDefault="0067616A" w:rsidP="0067616A">
      <w:pPr>
        <w:jc w:val="center"/>
        <w:rPr>
          <w:rFonts w:asciiTheme="minorHAnsi" w:hAnsiTheme="minorHAnsi" w:cstheme="minorHAnsi"/>
          <w:b/>
          <w:sz w:val="48"/>
          <w:szCs w:val="48"/>
        </w:rPr>
      </w:pPr>
      <w:r w:rsidRPr="001C07F7">
        <w:rPr>
          <w:rFonts w:asciiTheme="minorHAnsi" w:hAnsiTheme="minorHAnsi" w:cstheme="minorHAnsi"/>
          <w:b/>
          <w:sz w:val="48"/>
          <w:szCs w:val="48"/>
          <w:highlight w:val="lightGray"/>
        </w:rPr>
        <w:fldChar w:fldCharType="begin">
          <w:ffData>
            <w:name w:val="Text2"/>
            <w:enabled/>
            <w:calcOnExit w:val="0"/>
            <w:textInput>
              <w:default w:val="Group Name"/>
            </w:textInput>
          </w:ffData>
        </w:fldChar>
      </w:r>
      <w:r w:rsidRPr="001C07F7">
        <w:rPr>
          <w:rFonts w:asciiTheme="minorHAnsi" w:hAnsiTheme="minorHAnsi" w:cstheme="minorHAnsi"/>
          <w:b/>
          <w:sz w:val="48"/>
          <w:szCs w:val="48"/>
          <w:highlight w:val="lightGray"/>
        </w:rPr>
        <w:instrText xml:space="preserve"> FORMTEXT </w:instrText>
      </w:r>
      <w:r w:rsidRPr="001C07F7">
        <w:rPr>
          <w:rFonts w:asciiTheme="minorHAnsi" w:hAnsiTheme="minorHAnsi" w:cstheme="minorHAnsi"/>
          <w:b/>
          <w:sz w:val="48"/>
          <w:szCs w:val="48"/>
          <w:highlight w:val="lightGray"/>
        </w:rPr>
      </w:r>
      <w:r w:rsidRPr="001C07F7">
        <w:rPr>
          <w:rFonts w:asciiTheme="minorHAnsi" w:hAnsiTheme="minorHAnsi" w:cstheme="minorHAnsi"/>
          <w:b/>
          <w:sz w:val="48"/>
          <w:szCs w:val="48"/>
          <w:highlight w:val="lightGray"/>
        </w:rPr>
        <w:fldChar w:fldCharType="separate"/>
      </w:r>
      <w:r w:rsidRPr="001C07F7">
        <w:rPr>
          <w:rFonts w:asciiTheme="minorHAnsi" w:hAnsiTheme="minorHAnsi" w:cstheme="minorHAnsi"/>
          <w:b/>
          <w:noProof/>
          <w:sz w:val="48"/>
          <w:szCs w:val="48"/>
          <w:highlight w:val="lightGray"/>
        </w:rPr>
        <w:t>Group Name</w:t>
      </w:r>
      <w:r w:rsidRPr="001C07F7">
        <w:rPr>
          <w:rFonts w:asciiTheme="minorHAnsi" w:hAnsiTheme="minorHAnsi" w:cstheme="minorHAnsi"/>
          <w:b/>
          <w:sz w:val="48"/>
          <w:szCs w:val="48"/>
          <w:highlight w:val="lightGray"/>
        </w:rPr>
        <w:fldChar w:fldCharType="end"/>
      </w:r>
      <w:bookmarkEnd w:id="0"/>
    </w:p>
    <w:p w14:paraId="541DAE94" w14:textId="6B018C56" w:rsidR="0067616A" w:rsidRPr="00CF1EDC" w:rsidRDefault="000760FC" w:rsidP="00517080">
      <w:pPr>
        <w:jc w:val="center"/>
        <w:rPr>
          <w:rFonts w:asciiTheme="minorHAnsi" w:hAnsiTheme="minorHAnsi" w:cstheme="minorHAnsi"/>
          <w:b/>
          <w:sz w:val="48"/>
          <w:szCs w:val="48"/>
        </w:rPr>
      </w:pPr>
      <w:bookmarkStart w:id="2" w:name="Text3"/>
      <w:r w:rsidRPr="00CF1EDC">
        <w:rPr>
          <w:rFonts w:asciiTheme="minorHAnsi" w:hAnsiTheme="minorHAnsi" w:cstheme="minorHAnsi"/>
          <w:b/>
          <w:sz w:val="48"/>
          <w:szCs w:val="48"/>
          <w:highlight w:val="lightGray"/>
        </w:rPr>
        <w:t xml:space="preserve">Descriptive </w:t>
      </w:r>
      <w:r w:rsidR="00470F34" w:rsidRPr="00CF1EDC">
        <w:rPr>
          <w:rFonts w:asciiTheme="minorHAnsi" w:hAnsiTheme="minorHAnsi" w:cstheme="minorHAnsi"/>
          <w:b/>
          <w:sz w:val="48"/>
          <w:szCs w:val="48"/>
          <w:highlight w:val="lightGray"/>
        </w:rPr>
        <w:fldChar w:fldCharType="begin">
          <w:ffData>
            <w:name w:val="Text3"/>
            <w:enabled/>
            <w:calcOnExit w:val="0"/>
            <w:textInput>
              <w:default w:val="Project Title"/>
            </w:textInput>
          </w:ffData>
        </w:fldChar>
      </w:r>
      <w:r w:rsidR="00470F34" w:rsidRPr="001C07F7">
        <w:rPr>
          <w:rFonts w:asciiTheme="minorHAnsi" w:hAnsiTheme="minorHAnsi" w:cstheme="minorHAnsi"/>
          <w:b/>
          <w:sz w:val="48"/>
          <w:szCs w:val="48"/>
          <w:highlight w:val="lightGray"/>
        </w:rPr>
        <w:instrText xml:space="preserve"> FORMTEXT </w:instrText>
      </w:r>
      <w:r w:rsidR="00470F34" w:rsidRPr="00CF1EDC">
        <w:rPr>
          <w:rFonts w:asciiTheme="minorHAnsi" w:hAnsiTheme="minorHAnsi" w:cstheme="minorHAnsi"/>
          <w:b/>
          <w:sz w:val="48"/>
          <w:szCs w:val="48"/>
          <w:highlight w:val="lightGray"/>
        </w:rPr>
      </w:r>
      <w:r w:rsidR="00470F34" w:rsidRPr="00CF1EDC">
        <w:rPr>
          <w:rFonts w:asciiTheme="minorHAnsi" w:hAnsiTheme="minorHAnsi" w:cstheme="minorHAnsi"/>
          <w:b/>
          <w:sz w:val="48"/>
          <w:szCs w:val="48"/>
          <w:highlight w:val="lightGray"/>
        </w:rPr>
        <w:fldChar w:fldCharType="separate"/>
      </w:r>
      <w:r w:rsidR="00470F34" w:rsidRPr="00CF1EDC">
        <w:rPr>
          <w:rFonts w:asciiTheme="minorHAnsi" w:hAnsiTheme="minorHAnsi" w:cstheme="minorHAnsi"/>
          <w:b/>
          <w:noProof/>
          <w:sz w:val="48"/>
          <w:szCs w:val="48"/>
          <w:highlight w:val="lightGray"/>
        </w:rPr>
        <w:t>Project Title</w:t>
      </w:r>
      <w:r w:rsidR="00470F34" w:rsidRPr="00CF1EDC">
        <w:rPr>
          <w:rFonts w:asciiTheme="minorHAnsi" w:hAnsiTheme="minorHAnsi" w:cstheme="minorHAnsi"/>
          <w:b/>
          <w:sz w:val="48"/>
          <w:szCs w:val="48"/>
          <w:highlight w:val="lightGray"/>
        </w:rPr>
        <w:fldChar w:fldCharType="end"/>
      </w:r>
      <w:bookmarkEnd w:id="2"/>
    </w:p>
    <w:p w14:paraId="11BF3810" w14:textId="77777777" w:rsidR="0067616A" w:rsidRPr="001C07F7" w:rsidRDefault="0067616A" w:rsidP="00517080">
      <w:pPr>
        <w:jc w:val="center"/>
        <w:rPr>
          <w:rFonts w:asciiTheme="minorHAnsi" w:hAnsiTheme="minorHAnsi" w:cstheme="minorHAnsi"/>
          <w:b/>
          <w:sz w:val="48"/>
          <w:szCs w:val="48"/>
        </w:rPr>
      </w:pPr>
      <w:r w:rsidRPr="001C07F7">
        <w:rPr>
          <w:rFonts w:asciiTheme="minorHAnsi" w:hAnsiTheme="minorHAnsi" w:cstheme="minorHAnsi"/>
          <w:b/>
          <w:sz w:val="48"/>
          <w:szCs w:val="48"/>
        </w:rPr>
        <w:t>Sampling and Analysis Plan</w:t>
      </w:r>
    </w:p>
    <w:p w14:paraId="56011E9E" w14:textId="77777777" w:rsidR="00706618" w:rsidRDefault="00706618" w:rsidP="0067616A">
      <w:pPr>
        <w:spacing w:after="360"/>
        <w:jc w:val="center"/>
        <w:rPr>
          <w:rFonts w:asciiTheme="minorHAnsi" w:hAnsiTheme="minorHAnsi" w:cstheme="minorHAnsi"/>
        </w:rPr>
      </w:pPr>
    </w:p>
    <w:bookmarkStart w:id="3" w:name="Text4"/>
    <w:p w14:paraId="6FD67E8C" w14:textId="346876AF" w:rsidR="0067616A" w:rsidRPr="00CF1EDC" w:rsidRDefault="0067616A" w:rsidP="0067616A">
      <w:pPr>
        <w:spacing w:after="360"/>
        <w:jc w:val="center"/>
        <w:rPr>
          <w:rFonts w:asciiTheme="minorHAnsi" w:hAnsiTheme="minorHAnsi" w:cstheme="minorHAnsi"/>
          <w:sz w:val="28"/>
          <w:szCs w:val="28"/>
        </w:rPr>
      </w:pPr>
      <w:r w:rsidRPr="00CF1EDC">
        <w:rPr>
          <w:rFonts w:asciiTheme="minorHAnsi" w:hAnsiTheme="minorHAnsi" w:cstheme="minorHAnsi"/>
          <w:sz w:val="28"/>
          <w:szCs w:val="28"/>
        </w:rPr>
        <w:fldChar w:fldCharType="begin">
          <w:ffData>
            <w:name w:val="Text4"/>
            <w:enabled/>
            <w:calcOnExit w:val="0"/>
            <w:textInput>
              <w:default w:val="Date"/>
            </w:textInput>
          </w:ffData>
        </w:fldChar>
      </w:r>
      <w:r w:rsidRPr="001C07F7">
        <w:rPr>
          <w:rFonts w:asciiTheme="minorHAnsi" w:hAnsiTheme="minorHAnsi" w:cstheme="minorHAnsi"/>
          <w:sz w:val="28"/>
          <w:szCs w:val="28"/>
        </w:rPr>
        <w:instrText xml:space="preserve"> FORMTEXT </w:instrText>
      </w:r>
      <w:r w:rsidRPr="00CF1EDC">
        <w:rPr>
          <w:rFonts w:asciiTheme="minorHAnsi" w:hAnsiTheme="minorHAnsi" w:cstheme="minorHAnsi"/>
          <w:sz w:val="28"/>
          <w:szCs w:val="28"/>
        </w:rPr>
      </w:r>
      <w:r w:rsidRPr="00CF1EDC">
        <w:rPr>
          <w:rFonts w:asciiTheme="minorHAnsi" w:hAnsiTheme="minorHAnsi" w:cstheme="minorHAnsi"/>
          <w:sz w:val="28"/>
          <w:szCs w:val="28"/>
        </w:rPr>
        <w:fldChar w:fldCharType="separate"/>
      </w:r>
      <w:r w:rsidRPr="00CF1EDC">
        <w:rPr>
          <w:rFonts w:asciiTheme="minorHAnsi" w:hAnsiTheme="minorHAnsi" w:cstheme="minorHAnsi"/>
          <w:noProof/>
          <w:sz w:val="28"/>
          <w:szCs w:val="28"/>
        </w:rPr>
        <w:t>Date</w:t>
      </w:r>
      <w:r w:rsidRPr="00CF1EDC">
        <w:rPr>
          <w:rFonts w:asciiTheme="minorHAnsi" w:hAnsiTheme="minorHAnsi" w:cstheme="minorHAnsi"/>
          <w:sz w:val="28"/>
          <w:szCs w:val="28"/>
        </w:rPr>
        <w:fldChar w:fldCharType="end"/>
      </w:r>
      <w:bookmarkEnd w:id="3"/>
    </w:p>
    <w:p w14:paraId="212B132B" w14:textId="77777777" w:rsidR="00D50DB5" w:rsidRPr="00CF1EDC" w:rsidRDefault="00D50DB5" w:rsidP="00D7330E">
      <w:pPr>
        <w:framePr w:w="4277" w:h="2693" w:hSpace="187" w:wrap="around" w:vAnchor="page" w:hAnchor="page" w:x="1153" w:y="11147" w:anchorLock="1"/>
        <w:rPr>
          <w:rFonts w:asciiTheme="minorHAnsi" w:hAnsiTheme="minorHAnsi" w:cstheme="minorHAnsi"/>
          <w:sz w:val="22"/>
          <w:szCs w:val="22"/>
        </w:rPr>
      </w:pPr>
      <w:r w:rsidRPr="00CF1EDC">
        <w:rPr>
          <w:rFonts w:asciiTheme="minorHAnsi" w:hAnsiTheme="minorHAnsi" w:cstheme="minorHAnsi"/>
          <w:sz w:val="22"/>
          <w:szCs w:val="22"/>
        </w:rPr>
        <w:t>Prepared by:</w:t>
      </w:r>
    </w:p>
    <w:p w14:paraId="0C8B2A39" w14:textId="77777777" w:rsidR="00D50DB5" w:rsidRPr="001C07F7" w:rsidRDefault="00D50DB5" w:rsidP="00D7330E">
      <w:pPr>
        <w:framePr w:w="4277" w:h="2693" w:hSpace="187" w:wrap="around" w:vAnchor="page" w:hAnchor="page" w:x="1153" w:y="11147" w:anchorLock="1"/>
        <w:rPr>
          <w:rFonts w:asciiTheme="minorHAnsi" w:hAnsiTheme="minorHAnsi" w:cstheme="minorHAnsi"/>
          <w:sz w:val="22"/>
          <w:szCs w:val="22"/>
        </w:rPr>
      </w:pPr>
    </w:p>
    <w:p w14:paraId="51DF78C4" w14:textId="77777777" w:rsidR="00D50DB5" w:rsidRPr="001C07F7" w:rsidRDefault="00D50DB5" w:rsidP="00D7330E">
      <w:pPr>
        <w:framePr w:w="4277" w:h="2693" w:hSpace="187" w:wrap="around" w:vAnchor="page" w:hAnchor="page" w:x="1153" w:y="11147" w:anchorLock="1"/>
        <w:ind w:left="720"/>
        <w:rPr>
          <w:rFonts w:asciiTheme="minorHAnsi" w:hAnsiTheme="minorHAnsi" w:cstheme="minorHAnsi"/>
          <w:sz w:val="22"/>
          <w:szCs w:val="22"/>
          <w:highlight w:val="lightGray"/>
        </w:rPr>
      </w:pPr>
      <w:r w:rsidRPr="001C07F7">
        <w:rPr>
          <w:rFonts w:asciiTheme="minorHAnsi" w:hAnsiTheme="minorHAnsi" w:cstheme="minorHAnsi"/>
          <w:sz w:val="22"/>
          <w:szCs w:val="22"/>
          <w:highlight w:val="lightGray"/>
        </w:rPr>
        <w:t>Person, Title</w:t>
      </w:r>
    </w:p>
    <w:p w14:paraId="0528C98E" w14:textId="77777777" w:rsidR="00D50DB5" w:rsidRPr="001C07F7" w:rsidRDefault="00D50DB5" w:rsidP="00D7330E">
      <w:pPr>
        <w:framePr w:w="4277" w:h="2693" w:hSpace="187" w:wrap="around" w:vAnchor="page" w:hAnchor="page" w:x="1153" w:y="11147" w:anchorLock="1"/>
        <w:ind w:left="720"/>
        <w:rPr>
          <w:rFonts w:asciiTheme="minorHAnsi" w:hAnsiTheme="minorHAnsi" w:cstheme="minorHAnsi"/>
          <w:sz w:val="22"/>
          <w:szCs w:val="22"/>
          <w:highlight w:val="lightGray"/>
        </w:rPr>
      </w:pPr>
      <w:r w:rsidRPr="001C07F7">
        <w:rPr>
          <w:rFonts w:asciiTheme="minorHAnsi" w:hAnsiTheme="minorHAnsi" w:cstheme="minorHAnsi"/>
          <w:sz w:val="22"/>
          <w:szCs w:val="22"/>
          <w:highlight w:val="lightGray"/>
        </w:rPr>
        <w:t>Affiliation</w:t>
      </w:r>
    </w:p>
    <w:p w14:paraId="08C8F19B" w14:textId="77777777" w:rsidR="00D50DB5" w:rsidRPr="00CF1EDC" w:rsidRDefault="00D50DB5" w:rsidP="00D7330E">
      <w:pPr>
        <w:framePr w:w="4277" w:h="2693" w:hSpace="187" w:wrap="around" w:vAnchor="page" w:hAnchor="page" w:x="1153" w:y="11147" w:anchorLock="1"/>
        <w:ind w:left="720"/>
        <w:rPr>
          <w:rFonts w:asciiTheme="minorHAnsi" w:hAnsiTheme="minorHAnsi" w:cstheme="minorHAnsi"/>
          <w:sz w:val="22"/>
          <w:szCs w:val="22"/>
        </w:rPr>
      </w:pPr>
      <w:r w:rsidRPr="001C07F7">
        <w:rPr>
          <w:rFonts w:asciiTheme="minorHAnsi" w:hAnsiTheme="minorHAnsi" w:cstheme="minorHAnsi"/>
          <w:sz w:val="22"/>
          <w:szCs w:val="22"/>
          <w:highlight w:val="lightGray"/>
        </w:rPr>
        <w:t>Address</w:t>
      </w:r>
    </w:p>
    <w:p w14:paraId="5A8A1E2A" w14:textId="77777777" w:rsidR="001C07F7" w:rsidRPr="001C07F7" w:rsidRDefault="001C07F7" w:rsidP="00D7330E">
      <w:pPr>
        <w:framePr w:w="4277" w:h="2693" w:hSpace="187" w:wrap="around" w:vAnchor="page" w:hAnchor="page" w:x="5415" w:y="11103" w:anchorLock="1"/>
        <w:rPr>
          <w:rFonts w:asciiTheme="minorHAnsi" w:hAnsiTheme="minorHAnsi" w:cstheme="minorHAnsi"/>
          <w:sz w:val="22"/>
          <w:szCs w:val="22"/>
        </w:rPr>
      </w:pPr>
      <w:r w:rsidRPr="001C07F7">
        <w:rPr>
          <w:rFonts w:asciiTheme="minorHAnsi" w:hAnsiTheme="minorHAnsi" w:cstheme="minorHAnsi"/>
          <w:sz w:val="22"/>
          <w:szCs w:val="22"/>
        </w:rPr>
        <w:t>Approved by:</w:t>
      </w:r>
    </w:p>
    <w:p w14:paraId="7FB41476" w14:textId="77777777" w:rsidR="001C07F7" w:rsidRPr="001C07F7" w:rsidRDefault="001C07F7" w:rsidP="00D7330E">
      <w:pPr>
        <w:framePr w:w="4277" w:h="2693" w:hSpace="187" w:wrap="around" w:vAnchor="page" w:hAnchor="page" w:x="5415" w:y="11103" w:anchorLock="1"/>
        <w:rPr>
          <w:rFonts w:asciiTheme="minorHAnsi" w:hAnsiTheme="minorHAnsi" w:cstheme="minorHAnsi"/>
          <w:sz w:val="22"/>
          <w:szCs w:val="22"/>
        </w:rPr>
      </w:pPr>
    </w:p>
    <w:p w14:paraId="3A81EB0E" w14:textId="77777777" w:rsidR="001C07F7" w:rsidRPr="001C07F7" w:rsidRDefault="001C07F7" w:rsidP="00D7330E">
      <w:pPr>
        <w:framePr w:w="4277" w:h="2693" w:hSpace="187" w:wrap="around" w:vAnchor="page" w:hAnchor="page" w:x="5415" w:y="11103" w:anchorLock="1"/>
        <w:rPr>
          <w:rFonts w:asciiTheme="minorHAnsi" w:hAnsiTheme="minorHAnsi" w:cstheme="minorHAnsi"/>
          <w:sz w:val="22"/>
          <w:szCs w:val="22"/>
        </w:rPr>
      </w:pPr>
      <w:r w:rsidRPr="001C07F7">
        <w:rPr>
          <w:rFonts w:asciiTheme="minorHAnsi" w:hAnsiTheme="minorHAnsi" w:cstheme="minorHAnsi"/>
          <w:sz w:val="22"/>
          <w:szCs w:val="22"/>
        </w:rPr>
        <w:t>______________________________________</w:t>
      </w:r>
    </w:p>
    <w:p w14:paraId="2523390D" w14:textId="77777777" w:rsidR="001C07F7" w:rsidRPr="001C07F7" w:rsidRDefault="001C07F7" w:rsidP="00D7330E">
      <w:pPr>
        <w:framePr w:w="4277" w:h="2693" w:hSpace="187" w:wrap="around" w:vAnchor="page" w:hAnchor="page" w:x="5415" w:y="11103" w:anchorLock="1"/>
        <w:rPr>
          <w:rFonts w:asciiTheme="minorHAnsi" w:hAnsiTheme="minorHAnsi" w:cstheme="minorHAnsi"/>
          <w:sz w:val="22"/>
          <w:szCs w:val="22"/>
        </w:rPr>
      </w:pPr>
      <w:r w:rsidRPr="00CF1EDC">
        <w:rPr>
          <w:rFonts w:asciiTheme="minorHAnsi" w:hAnsiTheme="minorHAnsi" w:cstheme="minorHAnsi"/>
          <w:sz w:val="22"/>
          <w:szCs w:val="22"/>
          <w:highlight w:val="lightGray"/>
        </w:rPr>
        <w:t>Project Manager</w:t>
      </w:r>
      <w:r w:rsidRPr="001C07F7">
        <w:rPr>
          <w:rFonts w:asciiTheme="minorHAnsi" w:hAnsiTheme="minorHAnsi" w:cstheme="minorHAnsi"/>
          <w:sz w:val="22"/>
          <w:szCs w:val="22"/>
        </w:rPr>
        <w:t xml:space="preserve"> (Montana DEQ)</w:t>
      </w:r>
    </w:p>
    <w:p w14:paraId="53506DB4" w14:textId="77777777" w:rsidR="001C07F7" w:rsidRPr="001C07F7" w:rsidRDefault="001C07F7" w:rsidP="00D7330E">
      <w:pPr>
        <w:framePr w:w="4277" w:h="2693" w:hSpace="187" w:wrap="around" w:vAnchor="page" w:hAnchor="page" w:x="5415" w:y="11103" w:anchorLock="1"/>
        <w:rPr>
          <w:rFonts w:asciiTheme="minorHAnsi" w:hAnsiTheme="minorHAnsi" w:cstheme="minorHAnsi"/>
          <w:sz w:val="22"/>
          <w:szCs w:val="22"/>
        </w:rPr>
      </w:pPr>
    </w:p>
    <w:p w14:paraId="4F8D8541" w14:textId="77777777" w:rsidR="001C07F7" w:rsidRPr="001C07F7" w:rsidRDefault="001C07F7" w:rsidP="00D7330E">
      <w:pPr>
        <w:framePr w:w="4277" w:h="2693" w:hSpace="187" w:wrap="around" w:vAnchor="page" w:hAnchor="page" w:x="5415" w:y="11103" w:anchorLock="1"/>
        <w:rPr>
          <w:rFonts w:asciiTheme="minorHAnsi" w:hAnsiTheme="minorHAnsi" w:cstheme="minorHAnsi"/>
          <w:sz w:val="22"/>
          <w:szCs w:val="22"/>
        </w:rPr>
      </w:pPr>
      <w:r w:rsidRPr="001C07F7">
        <w:rPr>
          <w:rFonts w:asciiTheme="minorHAnsi" w:hAnsiTheme="minorHAnsi" w:cstheme="minorHAnsi"/>
          <w:sz w:val="22"/>
          <w:szCs w:val="22"/>
        </w:rPr>
        <w:t>______________________________________</w:t>
      </w:r>
    </w:p>
    <w:p w14:paraId="033DF9EA" w14:textId="77777777" w:rsidR="001C07F7" w:rsidRPr="001C07F7" w:rsidRDefault="001C07F7" w:rsidP="00D7330E">
      <w:pPr>
        <w:framePr w:w="4277" w:h="2693" w:hSpace="187" w:wrap="around" w:vAnchor="page" w:hAnchor="page" w:x="5415" w:y="11103" w:anchorLock="1"/>
        <w:rPr>
          <w:rFonts w:asciiTheme="minorHAnsi" w:hAnsiTheme="minorHAnsi" w:cstheme="minorHAnsi"/>
          <w:sz w:val="22"/>
          <w:szCs w:val="22"/>
        </w:rPr>
      </w:pPr>
      <w:r w:rsidRPr="001C07F7">
        <w:rPr>
          <w:rFonts w:asciiTheme="minorHAnsi" w:hAnsiTheme="minorHAnsi" w:cstheme="minorHAnsi"/>
          <w:sz w:val="22"/>
          <w:szCs w:val="22"/>
        </w:rPr>
        <w:t>Terri Mavencamp (Montana DEQ QA Officer)</w:t>
      </w:r>
    </w:p>
    <w:p w14:paraId="12C1BEAB" w14:textId="7B1B6EC5" w:rsidR="00C63716" w:rsidRPr="00997346" w:rsidRDefault="00997346" w:rsidP="0067616A">
      <w:pPr>
        <w:spacing w:after="360"/>
        <w:jc w:val="center"/>
        <w:rPr>
          <w:rFonts w:asciiTheme="minorHAnsi" w:hAnsiTheme="minorHAnsi" w:cstheme="minorHAnsi"/>
        </w:rPr>
      </w:pPr>
      <w:r w:rsidRPr="00997346">
        <w:rPr>
          <w:rFonts w:asciiTheme="minorHAnsi" w:hAnsiTheme="minorHAnsi" w:cstheme="minorHAnsi"/>
          <w:noProof/>
        </w:rPr>
        <mc:AlternateContent>
          <mc:Choice Requires="wps">
            <w:drawing>
              <wp:inline distT="0" distB="0" distL="0" distR="0" wp14:anchorId="0F56519E" wp14:editId="7C823BC6">
                <wp:extent cx="4537319" cy="3899877"/>
                <wp:effectExtent l="0" t="0" r="15875" b="2476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319" cy="3899877"/>
                        </a:xfrm>
                        <a:prstGeom prst="rect">
                          <a:avLst/>
                        </a:prstGeom>
                        <a:solidFill>
                          <a:srgbClr val="FFFFFF"/>
                        </a:solidFill>
                        <a:ln w="9525">
                          <a:solidFill>
                            <a:srgbClr val="000000"/>
                          </a:solidFill>
                          <a:miter lim="800000"/>
                          <a:headEnd/>
                          <a:tailEnd/>
                        </a:ln>
                      </wps:spPr>
                      <wps:txbx>
                        <w:txbxContent>
                          <w:p w14:paraId="2056F1C2" w14:textId="77777777" w:rsidR="00FA42E5" w:rsidRPr="001C07F7" w:rsidRDefault="00FA42E5" w:rsidP="00997346">
                            <w:pPr>
                              <w:jc w:val="center"/>
                              <w:rPr>
                                <w:rFonts w:asciiTheme="minorHAnsi" w:hAnsiTheme="minorHAnsi" w:cstheme="minorHAnsi"/>
                                <w:sz w:val="32"/>
                                <w:szCs w:val="32"/>
                              </w:rPr>
                            </w:pPr>
                            <w:r w:rsidRPr="001C07F7">
                              <w:rPr>
                                <w:rFonts w:asciiTheme="minorHAnsi" w:hAnsiTheme="minorHAnsi" w:cstheme="minorHAnsi"/>
                                <w:sz w:val="32"/>
                                <w:szCs w:val="32"/>
                                <w:highlight w:val="lightGray"/>
                              </w:rPr>
                              <w:t>Insert Photo</w:t>
                            </w:r>
                          </w:p>
                        </w:txbxContent>
                      </wps:txbx>
                      <wps:bodyPr rot="0" vert="horz" wrap="square" lIns="91440" tIns="45720" rIns="91440" bIns="45720" anchor="t" anchorCtr="0">
                        <a:noAutofit/>
                      </wps:bodyPr>
                    </wps:wsp>
                  </a:graphicData>
                </a:graphic>
              </wp:inline>
            </w:drawing>
          </mc:Choice>
          <mc:Fallback>
            <w:pict>
              <v:shapetype w14:anchorId="0F56519E" id="_x0000_t202" coordsize="21600,21600" o:spt="202" path="m,l,21600r21600,l21600,xe">
                <v:stroke joinstyle="miter"/>
                <v:path gradientshapeok="t" o:connecttype="rect"/>
              </v:shapetype>
              <v:shape id="Text Box 2" o:spid="_x0000_s1026" type="#_x0000_t202" style="width:357.25pt;height:30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">
                <v:textbox>
                  <w:txbxContent>
                    <w:p w14:paraId="2056F1C2" w14:textId="77777777" w:rsidR="00FA42E5" w:rsidRPr="001C07F7" w:rsidRDefault="00FA42E5" w:rsidP="00997346">
                      <w:pPr>
                        <w:jc w:val="center"/>
                        <w:rPr>
                          <w:rFonts w:asciiTheme="minorHAnsi" w:hAnsiTheme="minorHAnsi" w:cstheme="minorHAnsi"/>
                          <w:sz w:val="32"/>
                          <w:szCs w:val="32"/>
                        </w:rPr>
                      </w:pPr>
                      <w:r w:rsidRPr="001C07F7">
                        <w:rPr>
                          <w:rFonts w:asciiTheme="minorHAnsi" w:hAnsiTheme="minorHAnsi" w:cstheme="minorHAnsi"/>
                          <w:sz w:val="32"/>
                          <w:szCs w:val="32"/>
                          <w:highlight w:val="lightGray"/>
                        </w:rPr>
                        <w:t>Insert Photo</w:t>
                      </w:r>
                    </w:p>
                  </w:txbxContent>
                </v:textbox>
                <w10:anchorlock/>
              </v:shape>
            </w:pict>
          </mc:Fallback>
        </mc:AlternateContent>
      </w:r>
    </w:p>
    <w:p w14:paraId="2B3C1A02" w14:textId="77777777" w:rsidR="00997346" w:rsidRPr="00997346" w:rsidRDefault="00997346" w:rsidP="001C07F7">
      <w:pPr>
        <w:tabs>
          <w:tab w:val="left" w:pos="1296"/>
        </w:tabs>
        <w:spacing w:after="60"/>
        <w:rPr>
          <w:rFonts w:asciiTheme="minorHAnsi" w:hAnsiTheme="minorHAnsi" w:cstheme="minorHAnsi"/>
          <w:color w:val="000000"/>
        </w:rPr>
      </w:pPr>
    </w:p>
    <w:p w14:paraId="2EBEBCE2" w14:textId="77777777" w:rsidR="00706618" w:rsidRDefault="00706618">
      <w:pPr>
        <w:rPr>
          <w:rFonts w:asciiTheme="minorHAnsi" w:hAnsiTheme="minorHAnsi" w:cstheme="minorHAnsi"/>
          <w:i/>
          <w:color w:val="000000"/>
        </w:rPr>
      </w:pPr>
      <w:r>
        <w:rPr>
          <w:rFonts w:asciiTheme="minorHAnsi" w:hAnsiTheme="minorHAnsi" w:cstheme="minorHAnsi"/>
          <w:i/>
          <w:color w:val="000000"/>
        </w:rPr>
        <w:br w:type="page"/>
      </w:r>
    </w:p>
    <w:bookmarkStart w:id="4" w:name="_Toc67755723" w:displacedByCustomXml="next"/>
    <w:bookmarkStart w:id="5" w:name="_Toc1899706" w:displacedByCustomXml="next"/>
    <w:sdt>
      <w:sdtPr>
        <w:rPr>
          <w:rFonts w:ascii="Arial" w:eastAsia="Times New Roman" w:hAnsi="Arial" w:cs="Times New Roman"/>
          <w:b w:val="0"/>
          <w:bCs w:val="0"/>
          <w:color w:val="auto"/>
          <w:sz w:val="20"/>
          <w:szCs w:val="20"/>
          <w:lang w:eastAsia="en-US"/>
        </w:rPr>
        <w:id w:val="1833562348"/>
        <w:docPartObj>
          <w:docPartGallery w:val="Table of Contents"/>
          <w:docPartUnique/>
        </w:docPartObj>
      </w:sdtPr>
      <w:sdtEndPr>
        <w:rPr>
          <w:noProof/>
        </w:rPr>
      </w:sdtEndPr>
      <w:sdtContent>
        <w:p w14:paraId="1E703E5F" w14:textId="712CF760" w:rsidR="007C6D3F" w:rsidRDefault="007C6D3F">
          <w:pPr>
            <w:pStyle w:val="TOCHeading"/>
          </w:pPr>
          <w:r>
            <w:t>Table of Contents</w:t>
          </w:r>
        </w:p>
        <w:p w14:paraId="635F477F" w14:textId="77777777" w:rsidR="006C4DB3" w:rsidRDefault="007C6D3F">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445207460" w:history="1">
            <w:r w:rsidR="006C4DB3" w:rsidRPr="007D68DB">
              <w:rPr>
                <w:rStyle w:val="Hyperlink"/>
              </w:rPr>
              <w:t>1.0 INTRODUCTION</w:t>
            </w:r>
            <w:r w:rsidR="006C4DB3">
              <w:rPr>
                <w:webHidden/>
              </w:rPr>
              <w:tab/>
            </w:r>
            <w:r w:rsidR="006C4DB3">
              <w:rPr>
                <w:webHidden/>
              </w:rPr>
              <w:fldChar w:fldCharType="begin"/>
            </w:r>
            <w:r w:rsidR="006C4DB3">
              <w:rPr>
                <w:webHidden/>
              </w:rPr>
              <w:instrText xml:space="preserve"> PAGEREF _Toc445207460 \h </w:instrText>
            </w:r>
            <w:r w:rsidR="006C4DB3">
              <w:rPr>
                <w:webHidden/>
              </w:rPr>
            </w:r>
            <w:r w:rsidR="006C4DB3">
              <w:rPr>
                <w:webHidden/>
              </w:rPr>
              <w:fldChar w:fldCharType="separate"/>
            </w:r>
            <w:r w:rsidR="006C4DB3">
              <w:rPr>
                <w:webHidden/>
              </w:rPr>
              <w:t>4</w:t>
            </w:r>
            <w:r w:rsidR="006C4DB3">
              <w:rPr>
                <w:webHidden/>
              </w:rPr>
              <w:fldChar w:fldCharType="end"/>
            </w:r>
          </w:hyperlink>
        </w:p>
        <w:p w14:paraId="5946B405" w14:textId="77777777" w:rsidR="006C4DB3" w:rsidRDefault="00C16C00">
          <w:pPr>
            <w:pStyle w:val="TOC2"/>
            <w:rPr>
              <w:rFonts w:asciiTheme="minorHAnsi" w:eastAsiaTheme="minorEastAsia" w:hAnsiTheme="minorHAnsi" w:cstheme="minorBidi"/>
              <w:b w:val="0"/>
              <w:bCs w:val="0"/>
              <w:sz w:val="22"/>
              <w:szCs w:val="22"/>
            </w:rPr>
          </w:pPr>
          <w:hyperlink w:anchor="_Toc445207461" w:history="1">
            <w:r w:rsidR="006C4DB3" w:rsidRPr="007D68DB">
              <w:rPr>
                <w:rStyle w:val="Hyperlink"/>
              </w:rPr>
              <w:t>1.1 Project Area Overview</w:t>
            </w:r>
            <w:r w:rsidR="006C4DB3">
              <w:rPr>
                <w:webHidden/>
              </w:rPr>
              <w:tab/>
            </w:r>
            <w:r w:rsidR="006C4DB3">
              <w:rPr>
                <w:webHidden/>
              </w:rPr>
              <w:fldChar w:fldCharType="begin"/>
            </w:r>
            <w:r w:rsidR="006C4DB3">
              <w:rPr>
                <w:webHidden/>
              </w:rPr>
              <w:instrText xml:space="preserve"> PAGEREF _Toc445207461 \h </w:instrText>
            </w:r>
            <w:r w:rsidR="006C4DB3">
              <w:rPr>
                <w:webHidden/>
              </w:rPr>
            </w:r>
            <w:r w:rsidR="006C4DB3">
              <w:rPr>
                <w:webHidden/>
              </w:rPr>
              <w:fldChar w:fldCharType="separate"/>
            </w:r>
            <w:r w:rsidR="006C4DB3">
              <w:rPr>
                <w:webHidden/>
              </w:rPr>
              <w:t>4</w:t>
            </w:r>
            <w:r w:rsidR="006C4DB3">
              <w:rPr>
                <w:webHidden/>
              </w:rPr>
              <w:fldChar w:fldCharType="end"/>
            </w:r>
          </w:hyperlink>
        </w:p>
        <w:p w14:paraId="0874F857" w14:textId="77777777" w:rsidR="006C4DB3" w:rsidRDefault="00C16C00">
          <w:pPr>
            <w:pStyle w:val="TOC2"/>
            <w:rPr>
              <w:rFonts w:asciiTheme="minorHAnsi" w:eastAsiaTheme="minorEastAsia" w:hAnsiTheme="minorHAnsi" w:cstheme="minorBidi"/>
              <w:b w:val="0"/>
              <w:bCs w:val="0"/>
              <w:sz w:val="22"/>
              <w:szCs w:val="22"/>
            </w:rPr>
          </w:pPr>
          <w:hyperlink w:anchor="_Toc445207462" w:history="1">
            <w:r w:rsidR="006C4DB3" w:rsidRPr="007D68DB">
              <w:rPr>
                <w:rStyle w:val="Hyperlink"/>
              </w:rPr>
              <w:t>1.2 Project Goals and Objectives</w:t>
            </w:r>
            <w:r w:rsidR="006C4DB3">
              <w:rPr>
                <w:webHidden/>
              </w:rPr>
              <w:tab/>
            </w:r>
            <w:r w:rsidR="006C4DB3">
              <w:rPr>
                <w:webHidden/>
              </w:rPr>
              <w:fldChar w:fldCharType="begin"/>
            </w:r>
            <w:r w:rsidR="006C4DB3">
              <w:rPr>
                <w:webHidden/>
              </w:rPr>
              <w:instrText xml:space="preserve"> PAGEREF _Toc445207462 \h </w:instrText>
            </w:r>
            <w:r w:rsidR="006C4DB3">
              <w:rPr>
                <w:webHidden/>
              </w:rPr>
            </w:r>
            <w:r w:rsidR="006C4DB3">
              <w:rPr>
                <w:webHidden/>
              </w:rPr>
              <w:fldChar w:fldCharType="separate"/>
            </w:r>
            <w:r w:rsidR="006C4DB3">
              <w:rPr>
                <w:webHidden/>
              </w:rPr>
              <w:t>4</w:t>
            </w:r>
            <w:r w:rsidR="006C4DB3">
              <w:rPr>
                <w:webHidden/>
              </w:rPr>
              <w:fldChar w:fldCharType="end"/>
            </w:r>
          </w:hyperlink>
        </w:p>
        <w:p w14:paraId="0A67D0E4" w14:textId="77777777" w:rsidR="006C4DB3" w:rsidRDefault="00C16C00">
          <w:pPr>
            <w:pStyle w:val="TOC2"/>
            <w:rPr>
              <w:rFonts w:asciiTheme="minorHAnsi" w:eastAsiaTheme="minorEastAsia" w:hAnsiTheme="minorHAnsi" w:cstheme="minorBidi"/>
              <w:b w:val="0"/>
              <w:bCs w:val="0"/>
              <w:sz w:val="22"/>
              <w:szCs w:val="22"/>
            </w:rPr>
          </w:pPr>
          <w:hyperlink w:anchor="_Toc445207463" w:history="1">
            <w:r w:rsidR="006C4DB3" w:rsidRPr="007D68DB">
              <w:rPr>
                <w:rStyle w:val="Hyperlink"/>
              </w:rPr>
              <w:t>1.3 Project Budget</w:t>
            </w:r>
            <w:r w:rsidR="006C4DB3">
              <w:rPr>
                <w:webHidden/>
              </w:rPr>
              <w:tab/>
            </w:r>
            <w:r w:rsidR="006C4DB3">
              <w:rPr>
                <w:webHidden/>
              </w:rPr>
              <w:fldChar w:fldCharType="begin"/>
            </w:r>
            <w:r w:rsidR="006C4DB3">
              <w:rPr>
                <w:webHidden/>
              </w:rPr>
              <w:instrText xml:space="preserve"> PAGEREF _Toc445207463 \h </w:instrText>
            </w:r>
            <w:r w:rsidR="006C4DB3">
              <w:rPr>
                <w:webHidden/>
              </w:rPr>
            </w:r>
            <w:r w:rsidR="006C4DB3">
              <w:rPr>
                <w:webHidden/>
              </w:rPr>
              <w:fldChar w:fldCharType="separate"/>
            </w:r>
            <w:r w:rsidR="006C4DB3">
              <w:rPr>
                <w:webHidden/>
              </w:rPr>
              <w:t>5</w:t>
            </w:r>
            <w:r w:rsidR="006C4DB3">
              <w:rPr>
                <w:webHidden/>
              </w:rPr>
              <w:fldChar w:fldCharType="end"/>
            </w:r>
          </w:hyperlink>
        </w:p>
        <w:p w14:paraId="4BC55F8B" w14:textId="77777777" w:rsidR="006C4DB3" w:rsidRDefault="00C16C00">
          <w:pPr>
            <w:pStyle w:val="TOC1"/>
            <w:rPr>
              <w:rFonts w:asciiTheme="minorHAnsi" w:eastAsiaTheme="minorEastAsia" w:hAnsiTheme="minorHAnsi" w:cstheme="minorBidi"/>
              <w:b w:val="0"/>
              <w:bCs w:val="0"/>
              <w:caps w:val="0"/>
              <w:sz w:val="22"/>
              <w:szCs w:val="22"/>
            </w:rPr>
          </w:pPr>
          <w:hyperlink w:anchor="_Toc445207464" w:history="1">
            <w:r w:rsidR="006C4DB3" w:rsidRPr="007D68DB">
              <w:rPr>
                <w:rStyle w:val="Hyperlink"/>
              </w:rPr>
              <w:t>2.0 Sampling Process</w:t>
            </w:r>
            <w:r w:rsidR="006C4DB3">
              <w:rPr>
                <w:webHidden/>
              </w:rPr>
              <w:tab/>
            </w:r>
            <w:r w:rsidR="006C4DB3">
              <w:rPr>
                <w:webHidden/>
              </w:rPr>
              <w:fldChar w:fldCharType="begin"/>
            </w:r>
            <w:r w:rsidR="006C4DB3">
              <w:rPr>
                <w:webHidden/>
              </w:rPr>
              <w:instrText xml:space="preserve"> PAGEREF _Toc445207464 \h </w:instrText>
            </w:r>
            <w:r w:rsidR="006C4DB3">
              <w:rPr>
                <w:webHidden/>
              </w:rPr>
            </w:r>
            <w:r w:rsidR="006C4DB3">
              <w:rPr>
                <w:webHidden/>
              </w:rPr>
              <w:fldChar w:fldCharType="separate"/>
            </w:r>
            <w:r w:rsidR="006C4DB3">
              <w:rPr>
                <w:webHidden/>
              </w:rPr>
              <w:t>6</w:t>
            </w:r>
            <w:r w:rsidR="006C4DB3">
              <w:rPr>
                <w:webHidden/>
              </w:rPr>
              <w:fldChar w:fldCharType="end"/>
            </w:r>
          </w:hyperlink>
        </w:p>
        <w:p w14:paraId="6DEF317C" w14:textId="77777777" w:rsidR="006C4DB3" w:rsidRDefault="00C16C00">
          <w:pPr>
            <w:pStyle w:val="TOC2"/>
            <w:rPr>
              <w:rFonts w:asciiTheme="minorHAnsi" w:eastAsiaTheme="minorEastAsia" w:hAnsiTheme="minorHAnsi" w:cstheme="minorBidi"/>
              <w:b w:val="0"/>
              <w:bCs w:val="0"/>
              <w:sz w:val="22"/>
              <w:szCs w:val="22"/>
            </w:rPr>
          </w:pPr>
          <w:hyperlink w:anchor="_Toc445207465" w:history="1">
            <w:r w:rsidR="006C4DB3" w:rsidRPr="007D68DB">
              <w:rPr>
                <w:rStyle w:val="Hyperlink"/>
              </w:rPr>
              <w:t>2.1 Study Design</w:t>
            </w:r>
            <w:r w:rsidR="006C4DB3">
              <w:rPr>
                <w:webHidden/>
              </w:rPr>
              <w:tab/>
            </w:r>
            <w:r w:rsidR="006C4DB3">
              <w:rPr>
                <w:webHidden/>
              </w:rPr>
              <w:fldChar w:fldCharType="begin"/>
            </w:r>
            <w:r w:rsidR="006C4DB3">
              <w:rPr>
                <w:webHidden/>
              </w:rPr>
              <w:instrText xml:space="preserve"> PAGEREF _Toc445207465 \h </w:instrText>
            </w:r>
            <w:r w:rsidR="006C4DB3">
              <w:rPr>
                <w:webHidden/>
              </w:rPr>
            </w:r>
            <w:r w:rsidR="006C4DB3">
              <w:rPr>
                <w:webHidden/>
              </w:rPr>
              <w:fldChar w:fldCharType="separate"/>
            </w:r>
            <w:r w:rsidR="006C4DB3">
              <w:rPr>
                <w:webHidden/>
              </w:rPr>
              <w:t>6</w:t>
            </w:r>
            <w:r w:rsidR="006C4DB3">
              <w:rPr>
                <w:webHidden/>
              </w:rPr>
              <w:fldChar w:fldCharType="end"/>
            </w:r>
          </w:hyperlink>
        </w:p>
        <w:p w14:paraId="0C4A41A9" w14:textId="77777777" w:rsidR="006C4DB3" w:rsidRDefault="00C16C00">
          <w:pPr>
            <w:pStyle w:val="TOC3"/>
            <w:rPr>
              <w:rFonts w:asciiTheme="minorHAnsi" w:eastAsiaTheme="minorEastAsia" w:hAnsiTheme="minorHAnsi" w:cstheme="minorBidi"/>
              <w:sz w:val="22"/>
              <w:szCs w:val="22"/>
            </w:rPr>
          </w:pPr>
          <w:hyperlink w:anchor="_Toc445207466" w:history="1">
            <w:r w:rsidR="006C4DB3" w:rsidRPr="007D68DB">
              <w:rPr>
                <w:rStyle w:val="Hyperlink"/>
              </w:rPr>
              <w:t>Sampling Locations</w:t>
            </w:r>
            <w:r w:rsidR="006C4DB3">
              <w:rPr>
                <w:webHidden/>
              </w:rPr>
              <w:tab/>
            </w:r>
            <w:r w:rsidR="006C4DB3">
              <w:rPr>
                <w:webHidden/>
              </w:rPr>
              <w:fldChar w:fldCharType="begin"/>
            </w:r>
            <w:r w:rsidR="006C4DB3">
              <w:rPr>
                <w:webHidden/>
              </w:rPr>
              <w:instrText xml:space="preserve"> PAGEREF _Toc445207466 \h </w:instrText>
            </w:r>
            <w:r w:rsidR="006C4DB3">
              <w:rPr>
                <w:webHidden/>
              </w:rPr>
            </w:r>
            <w:r w:rsidR="006C4DB3">
              <w:rPr>
                <w:webHidden/>
              </w:rPr>
              <w:fldChar w:fldCharType="separate"/>
            </w:r>
            <w:r w:rsidR="006C4DB3">
              <w:rPr>
                <w:webHidden/>
              </w:rPr>
              <w:t>6</w:t>
            </w:r>
            <w:r w:rsidR="006C4DB3">
              <w:rPr>
                <w:webHidden/>
              </w:rPr>
              <w:fldChar w:fldCharType="end"/>
            </w:r>
          </w:hyperlink>
        </w:p>
        <w:p w14:paraId="17C59B2E" w14:textId="77777777" w:rsidR="006C4DB3" w:rsidRDefault="00C16C00">
          <w:pPr>
            <w:pStyle w:val="TOC3"/>
            <w:rPr>
              <w:rFonts w:asciiTheme="minorHAnsi" w:eastAsiaTheme="minorEastAsia" w:hAnsiTheme="minorHAnsi" w:cstheme="minorBidi"/>
              <w:sz w:val="22"/>
              <w:szCs w:val="22"/>
            </w:rPr>
          </w:pPr>
          <w:hyperlink w:anchor="_Toc445207467" w:history="1">
            <w:r w:rsidR="006C4DB3" w:rsidRPr="007D68DB">
              <w:rPr>
                <w:rStyle w:val="Hyperlink"/>
              </w:rPr>
              <w:t>Sampling Map</w:t>
            </w:r>
            <w:r w:rsidR="006C4DB3">
              <w:rPr>
                <w:webHidden/>
              </w:rPr>
              <w:tab/>
            </w:r>
            <w:r w:rsidR="006C4DB3">
              <w:rPr>
                <w:webHidden/>
              </w:rPr>
              <w:fldChar w:fldCharType="begin"/>
            </w:r>
            <w:r w:rsidR="006C4DB3">
              <w:rPr>
                <w:webHidden/>
              </w:rPr>
              <w:instrText xml:space="preserve"> PAGEREF _Toc445207467 \h </w:instrText>
            </w:r>
            <w:r w:rsidR="006C4DB3">
              <w:rPr>
                <w:webHidden/>
              </w:rPr>
            </w:r>
            <w:r w:rsidR="006C4DB3">
              <w:rPr>
                <w:webHidden/>
              </w:rPr>
              <w:fldChar w:fldCharType="separate"/>
            </w:r>
            <w:r w:rsidR="006C4DB3">
              <w:rPr>
                <w:webHidden/>
              </w:rPr>
              <w:t>6</w:t>
            </w:r>
            <w:r w:rsidR="006C4DB3">
              <w:rPr>
                <w:webHidden/>
              </w:rPr>
              <w:fldChar w:fldCharType="end"/>
            </w:r>
          </w:hyperlink>
        </w:p>
        <w:p w14:paraId="12DF02B0" w14:textId="77777777" w:rsidR="006C4DB3" w:rsidRDefault="00C16C00">
          <w:pPr>
            <w:pStyle w:val="TOC3"/>
            <w:rPr>
              <w:rFonts w:asciiTheme="minorHAnsi" w:eastAsiaTheme="minorEastAsia" w:hAnsiTheme="minorHAnsi" w:cstheme="minorBidi"/>
              <w:sz w:val="22"/>
              <w:szCs w:val="22"/>
            </w:rPr>
          </w:pPr>
          <w:hyperlink w:anchor="_Toc445207468" w:history="1">
            <w:r w:rsidR="006C4DB3" w:rsidRPr="007D68DB">
              <w:rPr>
                <w:rStyle w:val="Hyperlink"/>
              </w:rPr>
              <w:t>Sampling Timing</w:t>
            </w:r>
            <w:r w:rsidR="006C4DB3">
              <w:rPr>
                <w:webHidden/>
              </w:rPr>
              <w:tab/>
            </w:r>
            <w:r w:rsidR="006C4DB3">
              <w:rPr>
                <w:webHidden/>
              </w:rPr>
              <w:fldChar w:fldCharType="begin"/>
            </w:r>
            <w:r w:rsidR="006C4DB3">
              <w:rPr>
                <w:webHidden/>
              </w:rPr>
              <w:instrText xml:space="preserve"> PAGEREF _Toc445207468 \h </w:instrText>
            </w:r>
            <w:r w:rsidR="006C4DB3">
              <w:rPr>
                <w:webHidden/>
              </w:rPr>
            </w:r>
            <w:r w:rsidR="006C4DB3">
              <w:rPr>
                <w:webHidden/>
              </w:rPr>
              <w:fldChar w:fldCharType="separate"/>
            </w:r>
            <w:r w:rsidR="006C4DB3">
              <w:rPr>
                <w:webHidden/>
              </w:rPr>
              <w:t>7</w:t>
            </w:r>
            <w:r w:rsidR="006C4DB3">
              <w:rPr>
                <w:webHidden/>
              </w:rPr>
              <w:fldChar w:fldCharType="end"/>
            </w:r>
          </w:hyperlink>
        </w:p>
        <w:p w14:paraId="1076DEA6" w14:textId="77777777" w:rsidR="006C4DB3" w:rsidRDefault="00C16C00">
          <w:pPr>
            <w:pStyle w:val="TOC2"/>
            <w:rPr>
              <w:rFonts w:asciiTheme="minorHAnsi" w:eastAsiaTheme="minorEastAsia" w:hAnsiTheme="minorHAnsi" w:cstheme="minorBidi"/>
              <w:b w:val="0"/>
              <w:bCs w:val="0"/>
              <w:sz w:val="22"/>
              <w:szCs w:val="22"/>
            </w:rPr>
          </w:pPr>
          <w:hyperlink w:anchor="_Toc445207469" w:history="1">
            <w:r w:rsidR="006C4DB3" w:rsidRPr="007D68DB">
              <w:rPr>
                <w:rStyle w:val="Hyperlink"/>
              </w:rPr>
              <w:t>2.2 Sampling Methods</w:t>
            </w:r>
            <w:r w:rsidR="006C4DB3">
              <w:rPr>
                <w:webHidden/>
              </w:rPr>
              <w:tab/>
            </w:r>
            <w:r w:rsidR="006C4DB3">
              <w:rPr>
                <w:webHidden/>
              </w:rPr>
              <w:fldChar w:fldCharType="begin"/>
            </w:r>
            <w:r w:rsidR="006C4DB3">
              <w:rPr>
                <w:webHidden/>
              </w:rPr>
              <w:instrText xml:space="preserve"> PAGEREF _Toc445207469 \h </w:instrText>
            </w:r>
            <w:r w:rsidR="006C4DB3">
              <w:rPr>
                <w:webHidden/>
              </w:rPr>
            </w:r>
            <w:r w:rsidR="006C4DB3">
              <w:rPr>
                <w:webHidden/>
              </w:rPr>
              <w:fldChar w:fldCharType="separate"/>
            </w:r>
            <w:r w:rsidR="006C4DB3">
              <w:rPr>
                <w:webHidden/>
              </w:rPr>
              <w:t>8</w:t>
            </w:r>
            <w:r w:rsidR="006C4DB3">
              <w:rPr>
                <w:webHidden/>
              </w:rPr>
              <w:fldChar w:fldCharType="end"/>
            </w:r>
          </w:hyperlink>
        </w:p>
        <w:p w14:paraId="3B484F6F" w14:textId="77777777" w:rsidR="006C4DB3" w:rsidRDefault="00C16C00">
          <w:pPr>
            <w:pStyle w:val="TOC2"/>
            <w:rPr>
              <w:rFonts w:asciiTheme="minorHAnsi" w:eastAsiaTheme="minorEastAsia" w:hAnsiTheme="minorHAnsi" w:cstheme="minorBidi"/>
              <w:b w:val="0"/>
              <w:bCs w:val="0"/>
              <w:sz w:val="22"/>
              <w:szCs w:val="22"/>
            </w:rPr>
          </w:pPr>
          <w:hyperlink w:anchor="_Toc445207470" w:history="1">
            <w:r w:rsidR="006C4DB3" w:rsidRPr="007D68DB">
              <w:rPr>
                <w:rStyle w:val="Hyperlink"/>
              </w:rPr>
              <w:t>2.3 Field Forms</w:t>
            </w:r>
            <w:r w:rsidR="006C4DB3">
              <w:rPr>
                <w:webHidden/>
              </w:rPr>
              <w:tab/>
            </w:r>
            <w:r w:rsidR="006C4DB3">
              <w:rPr>
                <w:webHidden/>
              </w:rPr>
              <w:fldChar w:fldCharType="begin"/>
            </w:r>
            <w:r w:rsidR="006C4DB3">
              <w:rPr>
                <w:webHidden/>
              </w:rPr>
              <w:instrText xml:space="preserve"> PAGEREF _Toc445207470 \h </w:instrText>
            </w:r>
            <w:r w:rsidR="006C4DB3">
              <w:rPr>
                <w:webHidden/>
              </w:rPr>
            </w:r>
            <w:r w:rsidR="006C4DB3">
              <w:rPr>
                <w:webHidden/>
              </w:rPr>
              <w:fldChar w:fldCharType="separate"/>
            </w:r>
            <w:r w:rsidR="006C4DB3">
              <w:rPr>
                <w:webHidden/>
              </w:rPr>
              <w:t>8</w:t>
            </w:r>
            <w:r w:rsidR="006C4DB3">
              <w:rPr>
                <w:webHidden/>
              </w:rPr>
              <w:fldChar w:fldCharType="end"/>
            </w:r>
          </w:hyperlink>
        </w:p>
        <w:p w14:paraId="601C39F4" w14:textId="77777777" w:rsidR="006C4DB3" w:rsidRDefault="00C16C00">
          <w:pPr>
            <w:pStyle w:val="TOC2"/>
            <w:rPr>
              <w:rFonts w:asciiTheme="minorHAnsi" w:eastAsiaTheme="minorEastAsia" w:hAnsiTheme="minorHAnsi" w:cstheme="minorBidi"/>
              <w:b w:val="0"/>
              <w:bCs w:val="0"/>
              <w:sz w:val="22"/>
              <w:szCs w:val="22"/>
            </w:rPr>
          </w:pPr>
          <w:hyperlink w:anchor="_Toc445207471" w:history="1">
            <w:r w:rsidR="006C4DB3" w:rsidRPr="007D68DB">
              <w:rPr>
                <w:rStyle w:val="Hyperlink"/>
              </w:rPr>
              <w:t>2.4 Laboratory Methods and Sample Handling Procedures</w:t>
            </w:r>
            <w:r w:rsidR="006C4DB3">
              <w:rPr>
                <w:webHidden/>
              </w:rPr>
              <w:tab/>
            </w:r>
            <w:r w:rsidR="006C4DB3">
              <w:rPr>
                <w:webHidden/>
              </w:rPr>
              <w:fldChar w:fldCharType="begin"/>
            </w:r>
            <w:r w:rsidR="006C4DB3">
              <w:rPr>
                <w:webHidden/>
              </w:rPr>
              <w:instrText xml:space="preserve"> PAGEREF _Toc445207471 \h </w:instrText>
            </w:r>
            <w:r w:rsidR="006C4DB3">
              <w:rPr>
                <w:webHidden/>
              </w:rPr>
            </w:r>
            <w:r w:rsidR="006C4DB3">
              <w:rPr>
                <w:webHidden/>
              </w:rPr>
              <w:fldChar w:fldCharType="separate"/>
            </w:r>
            <w:r w:rsidR="006C4DB3">
              <w:rPr>
                <w:webHidden/>
              </w:rPr>
              <w:t>8</w:t>
            </w:r>
            <w:r w:rsidR="006C4DB3">
              <w:rPr>
                <w:webHidden/>
              </w:rPr>
              <w:fldChar w:fldCharType="end"/>
            </w:r>
          </w:hyperlink>
        </w:p>
        <w:p w14:paraId="35E81D4F" w14:textId="77777777" w:rsidR="006C4DB3" w:rsidRDefault="00C16C00">
          <w:pPr>
            <w:pStyle w:val="TOC1"/>
            <w:rPr>
              <w:rFonts w:asciiTheme="minorHAnsi" w:eastAsiaTheme="minorEastAsia" w:hAnsiTheme="minorHAnsi" w:cstheme="minorBidi"/>
              <w:b w:val="0"/>
              <w:bCs w:val="0"/>
              <w:caps w:val="0"/>
              <w:sz w:val="22"/>
              <w:szCs w:val="22"/>
            </w:rPr>
          </w:pPr>
          <w:hyperlink w:anchor="_Toc445207472" w:history="1">
            <w:r w:rsidR="006C4DB3" w:rsidRPr="007D68DB">
              <w:rPr>
                <w:rStyle w:val="Hyperlink"/>
              </w:rPr>
              <w:t>3.0 Quality Assurance/Quality Control</w:t>
            </w:r>
            <w:r w:rsidR="006C4DB3">
              <w:rPr>
                <w:webHidden/>
              </w:rPr>
              <w:tab/>
            </w:r>
            <w:r w:rsidR="006C4DB3">
              <w:rPr>
                <w:webHidden/>
              </w:rPr>
              <w:fldChar w:fldCharType="begin"/>
            </w:r>
            <w:r w:rsidR="006C4DB3">
              <w:rPr>
                <w:webHidden/>
              </w:rPr>
              <w:instrText xml:space="preserve"> PAGEREF _Toc445207472 \h </w:instrText>
            </w:r>
            <w:r w:rsidR="006C4DB3">
              <w:rPr>
                <w:webHidden/>
              </w:rPr>
            </w:r>
            <w:r w:rsidR="006C4DB3">
              <w:rPr>
                <w:webHidden/>
              </w:rPr>
              <w:fldChar w:fldCharType="separate"/>
            </w:r>
            <w:r w:rsidR="006C4DB3">
              <w:rPr>
                <w:webHidden/>
              </w:rPr>
              <w:t>11</w:t>
            </w:r>
            <w:r w:rsidR="006C4DB3">
              <w:rPr>
                <w:webHidden/>
              </w:rPr>
              <w:fldChar w:fldCharType="end"/>
            </w:r>
          </w:hyperlink>
        </w:p>
        <w:p w14:paraId="24B9271C" w14:textId="77777777" w:rsidR="006C4DB3" w:rsidRDefault="00C16C00">
          <w:pPr>
            <w:pStyle w:val="TOC2"/>
            <w:rPr>
              <w:rFonts w:asciiTheme="minorHAnsi" w:eastAsiaTheme="minorEastAsia" w:hAnsiTheme="minorHAnsi" w:cstheme="minorBidi"/>
              <w:b w:val="0"/>
              <w:bCs w:val="0"/>
              <w:sz w:val="22"/>
              <w:szCs w:val="22"/>
            </w:rPr>
          </w:pPr>
          <w:hyperlink w:anchor="_Toc445207473" w:history="1">
            <w:r w:rsidR="006C4DB3" w:rsidRPr="007D68DB">
              <w:rPr>
                <w:rStyle w:val="Hyperlink"/>
              </w:rPr>
              <w:t>3.1 Quality Assurance and Quality Control Overview</w:t>
            </w:r>
            <w:r w:rsidR="006C4DB3">
              <w:rPr>
                <w:webHidden/>
              </w:rPr>
              <w:tab/>
            </w:r>
            <w:r w:rsidR="006C4DB3">
              <w:rPr>
                <w:webHidden/>
              </w:rPr>
              <w:fldChar w:fldCharType="begin"/>
            </w:r>
            <w:r w:rsidR="006C4DB3">
              <w:rPr>
                <w:webHidden/>
              </w:rPr>
              <w:instrText xml:space="preserve"> PAGEREF _Toc445207473 \h </w:instrText>
            </w:r>
            <w:r w:rsidR="006C4DB3">
              <w:rPr>
                <w:webHidden/>
              </w:rPr>
            </w:r>
            <w:r w:rsidR="006C4DB3">
              <w:rPr>
                <w:webHidden/>
              </w:rPr>
              <w:fldChar w:fldCharType="separate"/>
            </w:r>
            <w:r w:rsidR="006C4DB3">
              <w:rPr>
                <w:webHidden/>
              </w:rPr>
              <w:t>11</w:t>
            </w:r>
            <w:r w:rsidR="006C4DB3">
              <w:rPr>
                <w:webHidden/>
              </w:rPr>
              <w:fldChar w:fldCharType="end"/>
            </w:r>
          </w:hyperlink>
        </w:p>
        <w:p w14:paraId="6E1E149E" w14:textId="77777777" w:rsidR="006C4DB3" w:rsidRDefault="00C16C00">
          <w:pPr>
            <w:pStyle w:val="TOC2"/>
            <w:rPr>
              <w:rFonts w:asciiTheme="minorHAnsi" w:eastAsiaTheme="minorEastAsia" w:hAnsiTheme="minorHAnsi" w:cstheme="minorBidi"/>
              <w:b w:val="0"/>
              <w:bCs w:val="0"/>
              <w:sz w:val="22"/>
              <w:szCs w:val="22"/>
            </w:rPr>
          </w:pPr>
          <w:hyperlink w:anchor="_Toc445207474" w:history="1">
            <w:r w:rsidR="006C4DB3" w:rsidRPr="007D68DB">
              <w:rPr>
                <w:rStyle w:val="Hyperlink"/>
              </w:rPr>
              <w:t>3.2 Data Quality Indicators</w:t>
            </w:r>
            <w:r w:rsidR="006C4DB3">
              <w:rPr>
                <w:webHidden/>
              </w:rPr>
              <w:tab/>
            </w:r>
            <w:r w:rsidR="006C4DB3">
              <w:rPr>
                <w:webHidden/>
              </w:rPr>
              <w:fldChar w:fldCharType="begin"/>
            </w:r>
            <w:r w:rsidR="006C4DB3">
              <w:rPr>
                <w:webHidden/>
              </w:rPr>
              <w:instrText xml:space="preserve"> PAGEREF _Toc445207474 \h </w:instrText>
            </w:r>
            <w:r w:rsidR="006C4DB3">
              <w:rPr>
                <w:webHidden/>
              </w:rPr>
            </w:r>
            <w:r w:rsidR="006C4DB3">
              <w:rPr>
                <w:webHidden/>
              </w:rPr>
              <w:fldChar w:fldCharType="separate"/>
            </w:r>
            <w:r w:rsidR="006C4DB3">
              <w:rPr>
                <w:webHidden/>
              </w:rPr>
              <w:t>11</w:t>
            </w:r>
            <w:r w:rsidR="006C4DB3">
              <w:rPr>
                <w:webHidden/>
              </w:rPr>
              <w:fldChar w:fldCharType="end"/>
            </w:r>
          </w:hyperlink>
        </w:p>
        <w:p w14:paraId="1309DB20" w14:textId="77777777" w:rsidR="006C4DB3" w:rsidRDefault="00C16C00">
          <w:pPr>
            <w:pStyle w:val="TOC3"/>
            <w:rPr>
              <w:rFonts w:asciiTheme="minorHAnsi" w:eastAsiaTheme="minorEastAsia" w:hAnsiTheme="minorHAnsi" w:cstheme="minorBidi"/>
              <w:sz w:val="22"/>
              <w:szCs w:val="22"/>
            </w:rPr>
          </w:pPr>
          <w:hyperlink w:anchor="_Toc445207475" w:history="1">
            <w:r w:rsidR="006C4DB3" w:rsidRPr="007D68DB">
              <w:rPr>
                <w:rStyle w:val="Hyperlink"/>
              </w:rPr>
              <w:t>Representativeness</w:t>
            </w:r>
            <w:r w:rsidR="006C4DB3">
              <w:rPr>
                <w:webHidden/>
              </w:rPr>
              <w:tab/>
            </w:r>
            <w:r w:rsidR="006C4DB3">
              <w:rPr>
                <w:webHidden/>
              </w:rPr>
              <w:fldChar w:fldCharType="begin"/>
            </w:r>
            <w:r w:rsidR="006C4DB3">
              <w:rPr>
                <w:webHidden/>
              </w:rPr>
              <w:instrText xml:space="preserve"> PAGEREF _Toc445207475 \h </w:instrText>
            </w:r>
            <w:r w:rsidR="006C4DB3">
              <w:rPr>
                <w:webHidden/>
              </w:rPr>
            </w:r>
            <w:r w:rsidR="006C4DB3">
              <w:rPr>
                <w:webHidden/>
              </w:rPr>
              <w:fldChar w:fldCharType="separate"/>
            </w:r>
            <w:r w:rsidR="006C4DB3">
              <w:rPr>
                <w:webHidden/>
              </w:rPr>
              <w:t>11</w:t>
            </w:r>
            <w:r w:rsidR="006C4DB3">
              <w:rPr>
                <w:webHidden/>
              </w:rPr>
              <w:fldChar w:fldCharType="end"/>
            </w:r>
          </w:hyperlink>
        </w:p>
        <w:p w14:paraId="7C28197D" w14:textId="77777777" w:rsidR="006C4DB3" w:rsidRDefault="00C16C00">
          <w:pPr>
            <w:pStyle w:val="TOC3"/>
            <w:rPr>
              <w:rFonts w:asciiTheme="minorHAnsi" w:eastAsiaTheme="minorEastAsia" w:hAnsiTheme="minorHAnsi" w:cstheme="minorBidi"/>
              <w:sz w:val="22"/>
              <w:szCs w:val="22"/>
            </w:rPr>
          </w:pPr>
          <w:hyperlink w:anchor="_Toc445207476" w:history="1">
            <w:r w:rsidR="006C4DB3" w:rsidRPr="007D68DB">
              <w:rPr>
                <w:rStyle w:val="Hyperlink"/>
              </w:rPr>
              <w:t>Comparability</w:t>
            </w:r>
            <w:r w:rsidR="006C4DB3">
              <w:rPr>
                <w:webHidden/>
              </w:rPr>
              <w:tab/>
            </w:r>
            <w:r w:rsidR="006C4DB3">
              <w:rPr>
                <w:webHidden/>
              </w:rPr>
              <w:fldChar w:fldCharType="begin"/>
            </w:r>
            <w:r w:rsidR="006C4DB3">
              <w:rPr>
                <w:webHidden/>
              </w:rPr>
              <w:instrText xml:space="preserve"> PAGEREF _Toc445207476 \h </w:instrText>
            </w:r>
            <w:r w:rsidR="006C4DB3">
              <w:rPr>
                <w:webHidden/>
              </w:rPr>
            </w:r>
            <w:r w:rsidR="006C4DB3">
              <w:rPr>
                <w:webHidden/>
              </w:rPr>
              <w:fldChar w:fldCharType="separate"/>
            </w:r>
            <w:r w:rsidR="006C4DB3">
              <w:rPr>
                <w:webHidden/>
              </w:rPr>
              <w:t>12</w:t>
            </w:r>
            <w:r w:rsidR="006C4DB3">
              <w:rPr>
                <w:webHidden/>
              </w:rPr>
              <w:fldChar w:fldCharType="end"/>
            </w:r>
          </w:hyperlink>
        </w:p>
        <w:p w14:paraId="2966B976" w14:textId="77777777" w:rsidR="006C4DB3" w:rsidRDefault="00C16C00">
          <w:pPr>
            <w:pStyle w:val="TOC3"/>
            <w:rPr>
              <w:rFonts w:asciiTheme="minorHAnsi" w:eastAsiaTheme="minorEastAsia" w:hAnsiTheme="minorHAnsi" w:cstheme="minorBidi"/>
              <w:sz w:val="22"/>
              <w:szCs w:val="22"/>
            </w:rPr>
          </w:pPr>
          <w:hyperlink w:anchor="_Toc445207477" w:history="1">
            <w:r w:rsidR="006C4DB3" w:rsidRPr="007D68DB">
              <w:rPr>
                <w:rStyle w:val="Hyperlink"/>
              </w:rPr>
              <w:t>Completeness</w:t>
            </w:r>
            <w:r w:rsidR="006C4DB3">
              <w:rPr>
                <w:webHidden/>
              </w:rPr>
              <w:tab/>
            </w:r>
            <w:r w:rsidR="006C4DB3">
              <w:rPr>
                <w:webHidden/>
              </w:rPr>
              <w:fldChar w:fldCharType="begin"/>
            </w:r>
            <w:r w:rsidR="006C4DB3">
              <w:rPr>
                <w:webHidden/>
              </w:rPr>
              <w:instrText xml:space="preserve"> PAGEREF _Toc445207477 \h </w:instrText>
            </w:r>
            <w:r w:rsidR="006C4DB3">
              <w:rPr>
                <w:webHidden/>
              </w:rPr>
            </w:r>
            <w:r w:rsidR="006C4DB3">
              <w:rPr>
                <w:webHidden/>
              </w:rPr>
              <w:fldChar w:fldCharType="separate"/>
            </w:r>
            <w:r w:rsidR="006C4DB3">
              <w:rPr>
                <w:webHidden/>
              </w:rPr>
              <w:t>12</w:t>
            </w:r>
            <w:r w:rsidR="006C4DB3">
              <w:rPr>
                <w:webHidden/>
              </w:rPr>
              <w:fldChar w:fldCharType="end"/>
            </w:r>
          </w:hyperlink>
        </w:p>
        <w:p w14:paraId="64E5B0AB" w14:textId="77777777" w:rsidR="006C4DB3" w:rsidRDefault="00C16C00">
          <w:pPr>
            <w:pStyle w:val="TOC3"/>
            <w:rPr>
              <w:rFonts w:asciiTheme="minorHAnsi" w:eastAsiaTheme="minorEastAsia" w:hAnsiTheme="minorHAnsi" w:cstheme="minorBidi"/>
              <w:sz w:val="22"/>
              <w:szCs w:val="22"/>
            </w:rPr>
          </w:pPr>
          <w:hyperlink w:anchor="_Toc445207478" w:history="1">
            <w:r w:rsidR="006C4DB3" w:rsidRPr="007D68DB">
              <w:rPr>
                <w:rStyle w:val="Hyperlink"/>
              </w:rPr>
              <w:t>Sensitivity</w:t>
            </w:r>
            <w:r w:rsidR="006C4DB3">
              <w:rPr>
                <w:webHidden/>
              </w:rPr>
              <w:tab/>
            </w:r>
            <w:r w:rsidR="006C4DB3">
              <w:rPr>
                <w:webHidden/>
              </w:rPr>
              <w:fldChar w:fldCharType="begin"/>
            </w:r>
            <w:r w:rsidR="006C4DB3">
              <w:rPr>
                <w:webHidden/>
              </w:rPr>
              <w:instrText xml:space="preserve"> PAGEREF _Toc445207478 \h </w:instrText>
            </w:r>
            <w:r w:rsidR="006C4DB3">
              <w:rPr>
                <w:webHidden/>
              </w:rPr>
            </w:r>
            <w:r w:rsidR="006C4DB3">
              <w:rPr>
                <w:webHidden/>
              </w:rPr>
              <w:fldChar w:fldCharType="separate"/>
            </w:r>
            <w:r w:rsidR="006C4DB3">
              <w:rPr>
                <w:webHidden/>
              </w:rPr>
              <w:t>12</w:t>
            </w:r>
            <w:r w:rsidR="006C4DB3">
              <w:rPr>
                <w:webHidden/>
              </w:rPr>
              <w:fldChar w:fldCharType="end"/>
            </w:r>
          </w:hyperlink>
        </w:p>
        <w:p w14:paraId="5AB770ED" w14:textId="77777777" w:rsidR="006C4DB3" w:rsidRDefault="00C16C00">
          <w:pPr>
            <w:pStyle w:val="TOC3"/>
            <w:rPr>
              <w:rFonts w:asciiTheme="minorHAnsi" w:eastAsiaTheme="minorEastAsia" w:hAnsiTheme="minorHAnsi" w:cstheme="minorBidi"/>
              <w:sz w:val="22"/>
              <w:szCs w:val="22"/>
            </w:rPr>
          </w:pPr>
          <w:hyperlink w:anchor="_Toc445207479" w:history="1">
            <w:r w:rsidR="006C4DB3" w:rsidRPr="007D68DB">
              <w:rPr>
                <w:rStyle w:val="Hyperlink"/>
              </w:rPr>
              <w:t>Precision, Bias and Accuracy for Water Samples</w:t>
            </w:r>
            <w:r w:rsidR="006C4DB3">
              <w:rPr>
                <w:webHidden/>
              </w:rPr>
              <w:tab/>
            </w:r>
            <w:r w:rsidR="006C4DB3">
              <w:rPr>
                <w:webHidden/>
              </w:rPr>
              <w:fldChar w:fldCharType="begin"/>
            </w:r>
            <w:r w:rsidR="006C4DB3">
              <w:rPr>
                <w:webHidden/>
              </w:rPr>
              <w:instrText xml:space="preserve"> PAGEREF _Toc445207479 \h </w:instrText>
            </w:r>
            <w:r w:rsidR="006C4DB3">
              <w:rPr>
                <w:webHidden/>
              </w:rPr>
            </w:r>
            <w:r w:rsidR="006C4DB3">
              <w:rPr>
                <w:webHidden/>
              </w:rPr>
              <w:fldChar w:fldCharType="separate"/>
            </w:r>
            <w:r w:rsidR="006C4DB3">
              <w:rPr>
                <w:webHidden/>
              </w:rPr>
              <w:t>13</w:t>
            </w:r>
            <w:r w:rsidR="006C4DB3">
              <w:rPr>
                <w:webHidden/>
              </w:rPr>
              <w:fldChar w:fldCharType="end"/>
            </w:r>
          </w:hyperlink>
        </w:p>
        <w:p w14:paraId="4A742803" w14:textId="77777777" w:rsidR="006C4DB3" w:rsidRDefault="00C16C00">
          <w:pPr>
            <w:pStyle w:val="TOC2"/>
            <w:rPr>
              <w:rFonts w:asciiTheme="minorHAnsi" w:eastAsiaTheme="minorEastAsia" w:hAnsiTheme="minorHAnsi" w:cstheme="minorBidi"/>
              <w:b w:val="0"/>
              <w:bCs w:val="0"/>
              <w:sz w:val="22"/>
              <w:szCs w:val="22"/>
            </w:rPr>
          </w:pPr>
          <w:hyperlink w:anchor="_Toc445207480" w:history="1">
            <w:r w:rsidR="006C4DB3" w:rsidRPr="007D68DB">
              <w:rPr>
                <w:rStyle w:val="Hyperlink"/>
              </w:rPr>
              <w:t>3.3 Training</w:t>
            </w:r>
            <w:r w:rsidR="006C4DB3">
              <w:rPr>
                <w:webHidden/>
              </w:rPr>
              <w:tab/>
            </w:r>
            <w:r w:rsidR="006C4DB3">
              <w:rPr>
                <w:webHidden/>
              </w:rPr>
              <w:fldChar w:fldCharType="begin"/>
            </w:r>
            <w:r w:rsidR="006C4DB3">
              <w:rPr>
                <w:webHidden/>
              </w:rPr>
              <w:instrText xml:space="preserve"> PAGEREF _Toc445207480 \h </w:instrText>
            </w:r>
            <w:r w:rsidR="006C4DB3">
              <w:rPr>
                <w:webHidden/>
              </w:rPr>
            </w:r>
            <w:r w:rsidR="006C4DB3">
              <w:rPr>
                <w:webHidden/>
              </w:rPr>
              <w:fldChar w:fldCharType="separate"/>
            </w:r>
            <w:r w:rsidR="006C4DB3">
              <w:rPr>
                <w:webHidden/>
              </w:rPr>
              <w:t>14</w:t>
            </w:r>
            <w:r w:rsidR="006C4DB3">
              <w:rPr>
                <w:webHidden/>
              </w:rPr>
              <w:fldChar w:fldCharType="end"/>
            </w:r>
          </w:hyperlink>
        </w:p>
        <w:p w14:paraId="652FD4DA" w14:textId="77777777" w:rsidR="006C4DB3" w:rsidRDefault="00C16C00">
          <w:pPr>
            <w:pStyle w:val="TOC2"/>
            <w:rPr>
              <w:rFonts w:asciiTheme="minorHAnsi" w:eastAsiaTheme="minorEastAsia" w:hAnsiTheme="minorHAnsi" w:cstheme="minorBidi"/>
              <w:b w:val="0"/>
              <w:bCs w:val="0"/>
              <w:sz w:val="22"/>
              <w:szCs w:val="22"/>
            </w:rPr>
          </w:pPr>
          <w:hyperlink w:anchor="_Toc445207481" w:history="1">
            <w:r w:rsidR="006C4DB3" w:rsidRPr="007D68DB">
              <w:rPr>
                <w:rStyle w:val="Hyperlink"/>
              </w:rPr>
              <w:t>3.4 Data Management, Record Keeping &amp; Reporting</w:t>
            </w:r>
            <w:r w:rsidR="006C4DB3">
              <w:rPr>
                <w:webHidden/>
              </w:rPr>
              <w:tab/>
            </w:r>
            <w:r w:rsidR="006C4DB3">
              <w:rPr>
                <w:webHidden/>
              </w:rPr>
              <w:fldChar w:fldCharType="begin"/>
            </w:r>
            <w:r w:rsidR="006C4DB3">
              <w:rPr>
                <w:webHidden/>
              </w:rPr>
              <w:instrText xml:space="preserve"> PAGEREF _Toc445207481 \h </w:instrText>
            </w:r>
            <w:r w:rsidR="006C4DB3">
              <w:rPr>
                <w:webHidden/>
              </w:rPr>
            </w:r>
            <w:r w:rsidR="006C4DB3">
              <w:rPr>
                <w:webHidden/>
              </w:rPr>
              <w:fldChar w:fldCharType="separate"/>
            </w:r>
            <w:r w:rsidR="006C4DB3">
              <w:rPr>
                <w:webHidden/>
              </w:rPr>
              <w:t>14</w:t>
            </w:r>
            <w:r w:rsidR="006C4DB3">
              <w:rPr>
                <w:webHidden/>
              </w:rPr>
              <w:fldChar w:fldCharType="end"/>
            </w:r>
          </w:hyperlink>
        </w:p>
        <w:p w14:paraId="7705A042" w14:textId="77777777" w:rsidR="006C4DB3" w:rsidRDefault="00C16C00">
          <w:pPr>
            <w:pStyle w:val="TOC2"/>
            <w:rPr>
              <w:rFonts w:asciiTheme="minorHAnsi" w:eastAsiaTheme="minorEastAsia" w:hAnsiTheme="minorHAnsi" w:cstheme="minorBidi"/>
              <w:b w:val="0"/>
              <w:bCs w:val="0"/>
              <w:sz w:val="22"/>
              <w:szCs w:val="22"/>
            </w:rPr>
          </w:pPr>
          <w:hyperlink w:anchor="_Toc445207482" w:history="1">
            <w:r w:rsidR="006C4DB3" w:rsidRPr="007D68DB">
              <w:rPr>
                <w:rStyle w:val="Hyperlink"/>
              </w:rPr>
              <w:t>3.5 Project Team Responsibilities</w:t>
            </w:r>
            <w:r w:rsidR="006C4DB3">
              <w:rPr>
                <w:webHidden/>
              </w:rPr>
              <w:tab/>
            </w:r>
            <w:r w:rsidR="006C4DB3">
              <w:rPr>
                <w:webHidden/>
              </w:rPr>
              <w:fldChar w:fldCharType="begin"/>
            </w:r>
            <w:r w:rsidR="006C4DB3">
              <w:rPr>
                <w:webHidden/>
              </w:rPr>
              <w:instrText xml:space="preserve"> PAGEREF _Toc445207482 \h </w:instrText>
            </w:r>
            <w:r w:rsidR="006C4DB3">
              <w:rPr>
                <w:webHidden/>
              </w:rPr>
            </w:r>
            <w:r w:rsidR="006C4DB3">
              <w:rPr>
                <w:webHidden/>
              </w:rPr>
              <w:fldChar w:fldCharType="separate"/>
            </w:r>
            <w:r w:rsidR="006C4DB3">
              <w:rPr>
                <w:webHidden/>
              </w:rPr>
              <w:t>15</w:t>
            </w:r>
            <w:r w:rsidR="006C4DB3">
              <w:rPr>
                <w:webHidden/>
              </w:rPr>
              <w:fldChar w:fldCharType="end"/>
            </w:r>
          </w:hyperlink>
        </w:p>
        <w:p w14:paraId="2DE207DA" w14:textId="77777777" w:rsidR="006C4DB3" w:rsidRDefault="00C16C00">
          <w:pPr>
            <w:pStyle w:val="TOC2"/>
            <w:rPr>
              <w:rFonts w:asciiTheme="minorHAnsi" w:eastAsiaTheme="minorEastAsia" w:hAnsiTheme="minorHAnsi" w:cstheme="minorBidi"/>
              <w:b w:val="0"/>
              <w:bCs w:val="0"/>
              <w:sz w:val="22"/>
              <w:szCs w:val="22"/>
            </w:rPr>
          </w:pPr>
          <w:hyperlink w:anchor="_Toc445207483" w:history="1">
            <w:r w:rsidR="006C4DB3" w:rsidRPr="007D68DB">
              <w:rPr>
                <w:rStyle w:val="Hyperlink"/>
              </w:rPr>
              <w:t>3.6 Data Routing</w:t>
            </w:r>
            <w:r w:rsidR="006C4DB3">
              <w:rPr>
                <w:webHidden/>
              </w:rPr>
              <w:tab/>
            </w:r>
            <w:r w:rsidR="006C4DB3">
              <w:rPr>
                <w:webHidden/>
              </w:rPr>
              <w:fldChar w:fldCharType="begin"/>
            </w:r>
            <w:r w:rsidR="006C4DB3">
              <w:rPr>
                <w:webHidden/>
              </w:rPr>
              <w:instrText xml:space="preserve"> PAGEREF _Toc445207483 \h </w:instrText>
            </w:r>
            <w:r w:rsidR="006C4DB3">
              <w:rPr>
                <w:webHidden/>
              </w:rPr>
            </w:r>
            <w:r w:rsidR="006C4DB3">
              <w:rPr>
                <w:webHidden/>
              </w:rPr>
              <w:fldChar w:fldCharType="separate"/>
            </w:r>
            <w:r w:rsidR="006C4DB3">
              <w:rPr>
                <w:webHidden/>
              </w:rPr>
              <w:t>15</w:t>
            </w:r>
            <w:r w:rsidR="006C4DB3">
              <w:rPr>
                <w:webHidden/>
              </w:rPr>
              <w:fldChar w:fldCharType="end"/>
            </w:r>
          </w:hyperlink>
        </w:p>
        <w:p w14:paraId="5354040C" w14:textId="77777777" w:rsidR="006C4DB3" w:rsidRDefault="00C16C00">
          <w:pPr>
            <w:pStyle w:val="TOC1"/>
            <w:rPr>
              <w:rFonts w:asciiTheme="minorHAnsi" w:eastAsiaTheme="minorEastAsia" w:hAnsiTheme="minorHAnsi" w:cstheme="minorBidi"/>
              <w:b w:val="0"/>
              <w:bCs w:val="0"/>
              <w:caps w:val="0"/>
              <w:sz w:val="22"/>
              <w:szCs w:val="22"/>
            </w:rPr>
          </w:pPr>
          <w:hyperlink w:anchor="_Toc445207484" w:history="1">
            <w:r w:rsidR="006C4DB3" w:rsidRPr="007D68DB">
              <w:rPr>
                <w:rStyle w:val="Hyperlink"/>
              </w:rPr>
              <w:t>4.0 ASSESSMENT RESULTS</w:t>
            </w:r>
            <w:r w:rsidR="006C4DB3">
              <w:rPr>
                <w:webHidden/>
              </w:rPr>
              <w:tab/>
            </w:r>
            <w:r w:rsidR="006C4DB3">
              <w:rPr>
                <w:webHidden/>
              </w:rPr>
              <w:fldChar w:fldCharType="begin"/>
            </w:r>
            <w:r w:rsidR="006C4DB3">
              <w:rPr>
                <w:webHidden/>
              </w:rPr>
              <w:instrText xml:space="preserve"> PAGEREF _Toc445207484 \h </w:instrText>
            </w:r>
            <w:r w:rsidR="006C4DB3">
              <w:rPr>
                <w:webHidden/>
              </w:rPr>
            </w:r>
            <w:r w:rsidR="006C4DB3">
              <w:rPr>
                <w:webHidden/>
              </w:rPr>
              <w:fldChar w:fldCharType="separate"/>
            </w:r>
            <w:r w:rsidR="006C4DB3">
              <w:rPr>
                <w:webHidden/>
              </w:rPr>
              <w:t>16</w:t>
            </w:r>
            <w:r w:rsidR="006C4DB3">
              <w:rPr>
                <w:webHidden/>
              </w:rPr>
              <w:fldChar w:fldCharType="end"/>
            </w:r>
          </w:hyperlink>
        </w:p>
        <w:p w14:paraId="592C0FA2" w14:textId="77777777" w:rsidR="006C4DB3" w:rsidRDefault="00C16C00">
          <w:pPr>
            <w:pStyle w:val="TOC2"/>
            <w:rPr>
              <w:rFonts w:asciiTheme="minorHAnsi" w:eastAsiaTheme="minorEastAsia" w:hAnsiTheme="minorHAnsi" w:cstheme="minorBidi"/>
              <w:b w:val="0"/>
              <w:bCs w:val="0"/>
              <w:sz w:val="22"/>
              <w:szCs w:val="22"/>
            </w:rPr>
          </w:pPr>
          <w:hyperlink w:anchor="_Toc445207485" w:history="1">
            <w:r w:rsidR="006C4DB3" w:rsidRPr="007D68DB">
              <w:rPr>
                <w:rStyle w:val="Hyperlink"/>
              </w:rPr>
              <w:t>4.1 Data Analysis</w:t>
            </w:r>
            <w:r w:rsidR="006C4DB3">
              <w:rPr>
                <w:webHidden/>
              </w:rPr>
              <w:tab/>
            </w:r>
            <w:r w:rsidR="006C4DB3">
              <w:rPr>
                <w:webHidden/>
              </w:rPr>
              <w:fldChar w:fldCharType="begin"/>
            </w:r>
            <w:r w:rsidR="006C4DB3">
              <w:rPr>
                <w:webHidden/>
              </w:rPr>
              <w:instrText xml:space="preserve"> PAGEREF _Toc445207485 \h </w:instrText>
            </w:r>
            <w:r w:rsidR="006C4DB3">
              <w:rPr>
                <w:webHidden/>
              </w:rPr>
            </w:r>
            <w:r w:rsidR="006C4DB3">
              <w:rPr>
                <w:webHidden/>
              </w:rPr>
              <w:fldChar w:fldCharType="separate"/>
            </w:r>
            <w:r w:rsidR="006C4DB3">
              <w:rPr>
                <w:webHidden/>
              </w:rPr>
              <w:t>16</w:t>
            </w:r>
            <w:r w:rsidR="006C4DB3">
              <w:rPr>
                <w:webHidden/>
              </w:rPr>
              <w:fldChar w:fldCharType="end"/>
            </w:r>
          </w:hyperlink>
        </w:p>
        <w:p w14:paraId="0A609A70" w14:textId="77777777" w:rsidR="006C4DB3" w:rsidRDefault="00C16C00">
          <w:pPr>
            <w:pStyle w:val="TOC2"/>
            <w:rPr>
              <w:rFonts w:asciiTheme="minorHAnsi" w:eastAsiaTheme="minorEastAsia" w:hAnsiTheme="minorHAnsi" w:cstheme="minorBidi"/>
              <w:b w:val="0"/>
              <w:bCs w:val="0"/>
              <w:sz w:val="22"/>
              <w:szCs w:val="22"/>
            </w:rPr>
          </w:pPr>
          <w:hyperlink w:anchor="_Toc445207486" w:history="1">
            <w:r w:rsidR="006C4DB3" w:rsidRPr="007D68DB">
              <w:rPr>
                <w:rStyle w:val="Hyperlink"/>
              </w:rPr>
              <w:t>4.2 Data Communication</w:t>
            </w:r>
            <w:r w:rsidR="006C4DB3">
              <w:rPr>
                <w:webHidden/>
              </w:rPr>
              <w:tab/>
            </w:r>
            <w:r w:rsidR="006C4DB3">
              <w:rPr>
                <w:webHidden/>
              </w:rPr>
              <w:fldChar w:fldCharType="begin"/>
            </w:r>
            <w:r w:rsidR="006C4DB3">
              <w:rPr>
                <w:webHidden/>
              </w:rPr>
              <w:instrText xml:space="preserve"> PAGEREF _Toc445207486 \h </w:instrText>
            </w:r>
            <w:r w:rsidR="006C4DB3">
              <w:rPr>
                <w:webHidden/>
              </w:rPr>
            </w:r>
            <w:r w:rsidR="006C4DB3">
              <w:rPr>
                <w:webHidden/>
              </w:rPr>
              <w:fldChar w:fldCharType="separate"/>
            </w:r>
            <w:r w:rsidR="006C4DB3">
              <w:rPr>
                <w:webHidden/>
              </w:rPr>
              <w:t>16</w:t>
            </w:r>
            <w:r w:rsidR="006C4DB3">
              <w:rPr>
                <w:webHidden/>
              </w:rPr>
              <w:fldChar w:fldCharType="end"/>
            </w:r>
          </w:hyperlink>
        </w:p>
        <w:p w14:paraId="37117356" w14:textId="77777777" w:rsidR="006C4DB3" w:rsidRDefault="00C16C00">
          <w:pPr>
            <w:pStyle w:val="TOC1"/>
            <w:rPr>
              <w:rFonts w:asciiTheme="minorHAnsi" w:eastAsiaTheme="minorEastAsia" w:hAnsiTheme="minorHAnsi" w:cstheme="minorBidi"/>
              <w:b w:val="0"/>
              <w:bCs w:val="0"/>
              <w:caps w:val="0"/>
              <w:sz w:val="22"/>
              <w:szCs w:val="22"/>
            </w:rPr>
          </w:pPr>
          <w:hyperlink w:anchor="_Toc445207487" w:history="1">
            <w:r w:rsidR="006C4DB3" w:rsidRPr="007D68DB">
              <w:rPr>
                <w:rStyle w:val="Hyperlink"/>
              </w:rPr>
              <w:t>5.0</w:t>
            </w:r>
            <w:r w:rsidR="006C4DB3">
              <w:rPr>
                <w:rFonts w:asciiTheme="minorHAnsi" w:eastAsiaTheme="minorEastAsia" w:hAnsiTheme="minorHAnsi" w:cstheme="minorBidi"/>
                <w:b w:val="0"/>
                <w:bCs w:val="0"/>
                <w:caps w:val="0"/>
                <w:sz w:val="22"/>
                <w:szCs w:val="22"/>
              </w:rPr>
              <w:tab/>
            </w:r>
            <w:r w:rsidR="006C4DB3" w:rsidRPr="007D68DB">
              <w:rPr>
                <w:rStyle w:val="Hyperlink"/>
              </w:rPr>
              <w:t>References</w:t>
            </w:r>
            <w:r w:rsidR="006C4DB3">
              <w:rPr>
                <w:webHidden/>
              </w:rPr>
              <w:tab/>
            </w:r>
            <w:r w:rsidR="006C4DB3">
              <w:rPr>
                <w:webHidden/>
              </w:rPr>
              <w:fldChar w:fldCharType="begin"/>
            </w:r>
            <w:r w:rsidR="006C4DB3">
              <w:rPr>
                <w:webHidden/>
              </w:rPr>
              <w:instrText xml:space="preserve"> PAGEREF _Toc445207487 \h </w:instrText>
            </w:r>
            <w:r w:rsidR="006C4DB3">
              <w:rPr>
                <w:webHidden/>
              </w:rPr>
            </w:r>
            <w:r w:rsidR="006C4DB3">
              <w:rPr>
                <w:webHidden/>
              </w:rPr>
              <w:fldChar w:fldCharType="separate"/>
            </w:r>
            <w:r w:rsidR="006C4DB3">
              <w:rPr>
                <w:webHidden/>
              </w:rPr>
              <w:t>16</w:t>
            </w:r>
            <w:r w:rsidR="006C4DB3">
              <w:rPr>
                <w:webHidden/>
              </w:rPr>
              <w:fldChar w:fldCharType="end"/>
            </w:r>
          </w:hyperlink>
        </w:p>
        <w:p w14:paraId="33826A02" w14:textId="77777777" w:rsidR="006C4DB3" w:rsidRDefault="00C16C00">
          <w:pPr>
            <w:pStyle w:val="TOC1"/>
            <w:rPr>
              <w:rFonts w:asciiTheme="minorHAnsi" w:eastAsiaTheme="minorEastAsia" w:hAnsiTheme="minorHAnsi" w:cstheme="minorBidi"/>
              <w:b w:val="0"/>
              <w:bCs w:val="0"/>
              <w:caps w:val="0"/>
              <w:sz w:val="22"/>
              <w:szCs w:val="22"/>
            </w:rPr>
          </w:pPr>
          <w:hyperlink w:anchor="_Toc445207488" w:history="1">
            <w:r w:rsidR="006C4DB3" w:rsidRPr="007D68DB">
              <w:rPr>
                <w:rStyle w:val="Hyperlink"/>
              </w:rPr>
              <w:t>Appendix A - Project Budget</w:t>
            </w:r>
            <w:r w:rsidR="006C4DB3">
              <w:rPr>
                <w:webHidden/>
              </w:rPr>
              <w:tab/>
            </w:r>
            <w:r w:rsidR="006C4DB3">
              <w:rPr>
                <w:webHidden/>
              </w:rPr>
              <w:fldChar w:fldCharType="begin"/>
            </w:r>
            <w:r w:rsidR="006C4DB3">
              <w:rPr>
                <w:webHidden/>
              </w:rPr>
              <w:instrText xml:space="preserve"> PAGEREF _Toc445207488 \h </w:instrText>
            </w:r>
            <w:r w:rsidR="006C4DB3">
              <w:rPr>
                <w:webHidden/>
              </w:rPr>
            </w:r>
            <w:r w:rsidR="006C4DB3">
              <w:rPr>
                <w:webHidden/>
              </w:rPr>
              <w:fldChar w:fldCharType="separate"/>
            </w:r>
            <w:r w:rsidR="006C4DB3">
              <w:rPr>
                <w:webHidden/>
              </w:rPr>
              <w:t>17</w:t>
            </w:r>
            <w:r w:rsidR="006C4DB3">
              <w:rPr>
                <w:webHidden/>
              </w:rPr>
              <w:fldChar w:fldCharType="end"/>
            </w:r>
          </w:hyperlink>
        </w:p>
        <w:p w14:paraId="2D29984F" w14:textId="77777777" w:rsidR="006C4DB3" w:rsidRDefault="00C16C00">
          <w:pPr>
            <w:pStyle w:val="TOC1"/>
            <w:rPr>
              <w:rFonts w:asciiTheme="minorHAnsi" w:eastAsiaTheme="minorEastAsia" w:hAnsiTheme="minorHAnsi" w:cstheme="minorBidi"/>
              <w:b w:val="0"/>
              <w:bCs w:val="0"/>
              <w:caps w:val="0"/>
              <w:sz w:val="22"/>
              <w:szCs w:val="22"/>
            </w:rPr>
          </w:pPr>
          <w:hyperlink w:anchor="_Toc445207489" w:history="1">
            <w:r w:rsidR="006C4DB3" w:rsidRPr="007D68DB">
              <w:rPr>
                <w:rStyle w:val="Hyperlink"/>
              </w:rPr>
              <w:t>Appendix B – QA/QC Terms and Definitions</w:t>
            </w:r>
            <w:r w:rsidR="006C4DB3">
              <w:rPr>
                <w:webHidden/>
              </w:rPr>
              <w:tab/>
            </w:r>
            <w:r w:rsidR="006C4DB3">
              <w:rPr>
                <w:webHidden/>
              </w:rPr>
              <w:fldChar w:fldCharType="begin"/>
            </w:r>
            <w:r w:rsidR="006C4DB3">
              <w:rPr>
                <w:webHidden/>
              </w:rPr>
              <w:instrText xml:space="preserve"> PAGEREF _Toc445207489 \h </w:instrText>
            </w:r>
            <w:r w:rsidR="006C4DB3">
              <w:rPr>
                <w:webHidden/>
              </w:rPr>
            </w:r>
            <w:r w:rsidR="006C4DB3">
              <w:rPr>
                <w:webHidden/>
              </w:rPr>
              <w:fldChar w:fldCharType="separate"/>
            </w:r>
            <w:r w:rsidR="006C4DB3">
              <w:rPr>
                <w:webHidden/>
              </w:rPr>
              <w:t>18</w:t>
            </w:r>
            <w:r w:rsidR="006C4DB3">
              <w:rPr>
                <w:webHidden/>
              </w:rPr>
              <w:fldChar w:fldCharType="end"/>
            </w:r>
          </w:hyperlink>
        </w:p>
        <w:p w14:paraId="2FC4D06A" w14:textId="77777777" w:rsidR="006C4DB3" w:rsidRDefault="00C16C00">
          <w:pPr>
            <w:pStyle w:val="TOC1"/>
            <w:rPr>
              <w:rFonts w:asciiTheme="minorHAnsi" w:eastAsiaTheme="minorEastAsia" w:hAnsiTheme="minorHAnsi" w:cstheme="minorBidi"/>
              <w:b w:val="0"/>
              <w:bCs w:val="0"/>
              <w:caps w:val="0"/>
              <w:sz w:val="22"/>
              <w:szCs w:val="22"/>
            </w:rPr>
          </w:pPr>
          <w:hyperlink w:anchor="_Toc445207490" w:history="1">
            <w:r w:rsidR="006C4DB3" w:rsidRPr="007D68DB">
              <w:rPr>
                <w:rStyle w:val="Hyperlink"/>
              </w:rPr>
              <w:t>Appendix C – Quality Control Checklist</w:t>
            </w:r>
            <w:r w:rsidR="006C4DB3">
              <w:rPr>
                <w:webHidden/>
              </w:rPr>
              <w:tab/>
            </w:r>
            <w:r w:rsidR="006C4DB3">
              <w:rPr>
                <w:webHidden/>
              </w:rPr>
              <w:fldChar w:fldCharType="begin"/>
            </w:r>
            <w:r w:rsidR="006C4DB3">
              <w:rPr>
                <w:webHidden/>
              </w:rPr>
              <w:instrText xml:space="preserve"> PAGEREF _Toc445207490 \h </w:instrText>
            </w:r>
            <w:r w:rsidR="006C4DB3">
              <w:rPr>
                <w:webHidden/>
              </w:rPr>
            </w:r>
            <w:r w:rsidR="006C4DB3">
              <w:rPr>
                <w:webHidden/>
              </w:rPr>
              <w:fldChar w:fldCharType="separate"/>
            </w:r>
            <w:r w:rsidR="006C4DB3">
              <w:rPr>
                <w:webHidden/>
              </w:rPr>
              <w:t>21</w:t>
            </w:r>
            <w:r w:rsidR="006C4DB3">
              <w:rPr>
                <w:webHidden/>
              </w:rPr>
              <w:fldChar w:fldCharType="end"/>
            </w:r>
          </w:hyperlink>
        </w:p>
        <w:p w14:paraId="2C7C3173" w14:textId="77777777" w:rsidR="006C4DB3" w:rsidRDefault="00C16C00">
          <w:pPr>
            <w:pStyle w:val="TOC2"/>
            <w:rPr>
              <w:rFonts w:asciiTheme="minorHAnsi" w:eastAsiaTheme="minorEastAsia" w:hAnsiTheme="minorHAnsi" w:cstheme="minorBidi"/>
              <w:b w:val="0"/>
              <w:bCs w:val="0"/>
              <w:sz w:val="22"/>
              <w:szCs w:val="22"/>
            </w:rPr>
          </w:pPr>
          <w:hyperlink w:anchor="_Toc445207491" w:history="1">
            <w:r w:rsidR="006C4DB3" w:rsidRPr="007D68DB">
              <w:rPr>
                <w:rStyle w:val="Hyperlink"/>
                <w:lang w:val="it-IT"/>
              </w:rPr>
              <w:t>Laboratory QC</w:t>
            </w:r>
            <w:r w:rsidR="006C4DB3">
              <w:rPr>
                <w:webHidden/>
              </w:rPr>
              <w:tab/>
            </w:r>
            <w:r w:rsidR="006C4DB3">
              <w:rPr>
                <w:webHidden/>
              </w:rPr>
              <w:fldChar w:fldCharType="begin"/>
            </w:r>
            <w:r w:rsidR="006C4DB3">
              <w:rPr>
                <w:webHidden/>
              </w:rPr>
              <w:instrText xml:space="preserve"> PAGEREF _Toc445207491 \h </w:instrText>
            </w:r>
            <w:r w:rsidR="006C4DB3">
              <w:rPr>
                <w:webHidden/>
              </w:rPr>
            </w:r>
            <w:r w:rsidR="006C4DB3">
              <w:rPr>
                <w:webHidden/>
              </w:rPr>
              <w:fldChar w:fldCharType="separate"/>
            </w:r>
            <w:r w:rsidR="006C4DB3">
              <w:rPr>
                <w:webHidden/>
              </w:rPr>
              <w:t>21</w:t>
            </w:r>
            <w:r w:rsidR="006C4DB3">
              <w:rPr>
                <w:webHidden/>
              </w:rPr>
              <w:fldChar w:fldCharType="end"/>
            </w:r>
          </w:hyperlink>
        </w:p>
        <w:p w14:paraId="3381D26F" w14:textId="77777777" w:rsidR="006C4DB3" w:rsidRDefault="00C16C00">
          <w:pPr>
            <w:pStyle w:val="TOC2"/>
            <w:rPr>
              <w:rFonts w:asciiTheme="minorHAnsi" w:eastAsiaTheme="minorEastAsia" w:hAnsiTheme="minorHAnsi" w:cstheme="minorBidi"/>
              <w:b w:val="0"/>
              <w:bCs w:val="0"/>
              <w:sz w:val="22"/>
              <w:szCs w:val="22"/>
            </w:rPr>
          </w:pPr>
          <w:hyperlink w:anchor="_Toc445207492" w:history="1">
            <w:r w:rsidR="006C4DB3" w:rsidRPr="007D68DB">
              <w:rPr>
                <w:rStyle w:val="Hyperlink"/>
                <w:lang w:val="it-IT"/>
              </w:rPr>
              <w:t>Field QC</w:t>
            </w:r>
            <w:r w:rsidR="006C4DB3">
              <w:rPr>
                <w:webHidden/>
              </w:rPr>
              <w:tab/>
            </w:r>
            <w:r w:rsidR="006C4DB3">
              <w:rPr>
                <w:webHidden/>
              </w:rPr>
              <w:fldChar w:fldCharType="begin"/>
            </w:r>
            <w:r w:rsidR="006C4DB3">
              <w:rPr>
                <w:webHidden/>
              </w:rPr>
              <w:instrText xml:space="preserve"> PAGEREF _Toc445207492 \h </w:instrText>
            </w:r>
            <w:r w:rsidR="006C4DB3">
              <w:rPr>
                <w:webHidden/>
              </w:rPr>
            </w:r>
            <w:r w:rsidR="006C4DB3">
              <w:rPr>
                <w:webHidden/>
              </w:rPr>
              <w:fldChar w:fldCharType="separate"/>
            </w:r>
            <w:r w:rsidR="006C4DB3">
              <w:rPr>
                <w:webHidden/>
              </w:rPr>
              <w:t>21</w:t>
            </w:r>
            <w:r w:rsidR="006C4DB3">
              <w:rPr>
                <w:webHidden/>
              </w:rPr>
              <w:fldChar w:fldCharType="end"/>
            </w:r>
          </w:hyperlink>
        </w:p>
        <w:p w14:paraId="1672B502" w14:textId="77777777" w:rsidR="006C4DB3" w:rsidRDefault="00C16C00">
          <w:pPr>
            <w:pStyle w:val="TOC1"/>
            <w:rPr>
              <w:rFonts w:asciiTheme="minorHAnsi" w:eastAsiaTheme="minorEastAsia" w:hAnsiTheme="minorHAnsi" w:cstheme="minorBidi"/>
              <w:b w:val="0"/>
              <w:bCs w:val="0"/>
              <w:caps w:val="0"/>
              <w:sz w:val="22"/>
              <w:szCs w:val="22"/>
            </w:rPr>
          </w:pPr>
          <w:hyperlink w:anchor="_Toc445207493" w:history="1">
            <w:r w:rsidR="006C4DB3" w:rsidRPr="007D68DB">
              <w:rPr>
                <w:rStyle w:val="Hyperlink"/>
              </w:rPr>
              <w:t>Appendix D – Data Qualifiers (Flags)</w:t>
            </w:r>
            <w:r w:rsidR="006C4DB3">
              <w:rPr>
                <w:webHidden/>
              </w:rPr>
              <w:tab/>
            </w:r>
            <w:r w:rsidR="006C4DB3">
              <w:rPr>
                <w:webHidden/>
              </w:rPr>
              <w:fldChar w:fldCharType="begin"/>
            </w:r>
            <w:r w:rsidR="006C4DB3">
              <w:rPr>
                <w:webHidden/>
              </w:rPr>
              <w:instrText xml:space="preserve"> PAGEREF _Toc445207493 \h </w:instrText>
            </w:r>
            <w:r w:rsidR="006C4DB3">
              <w:rPr>
                <w:webHidden/>
              </w:rPr>
            </w:r>
            <w:r w:rsidR="006C4DB3">
              <w:rPr>
                <w:webHidden/>
              </w:rPr>
              <w:fldChar w:fldCharType="separate"/>
            </w:r>
            <w:r w:rsidR="006C4DB3">
              <w:rPr>
                <w:webHidden/>
              </w:rPr>
              <w:t>23</w:t>
            </w:r>
            <w:r w:rsidR="006C4DB3">
              <w:rPr>
                <w:webHidden/>
              </w:rPr>
              <w:fldChar w:fldCharType="end"/>
            </w:r>
          </w:hyperlink>
        </w:p>
        <w:p w14:paraId="531590BC" w14:textId="28160E3D" w:rsidR="007C6D3F" w:rsidRDefault="007C6D3F">
          <w:r>
            <w:rPr>
              <w:b/>
              <w:bCs/>
              <w:noProof/>
            </w:rPr>
            <w:lastRenderedPageBreak/>
            <w:fldChar w:fldCharType="end"/>
          </w:r>
        </w:p>
      </w:sdtContent>
    </w:sdt>
    <w:p w14:paraId="5F30B409" w14:textId="51C4ADEF" w:rsidR="00CA3B6B" w:rsidRDefault="00670140" w:rsidP="00385CA0">
      <w:pPr>
        <w:pStyle w:val="Heading1"/>
      </w:pPr>
      <w:r w:rsidRPr="00BD442E">
        <w:br w:type="page"/>
      </w:r>
      <w:bookmarkStart w:id="6" w:name="_Toc218694533"/>
      <w:bookmarkEnd w:id="4"/>
      <w:r w:rsidR="00385CA0">
        <w:lastRenderedPageBreak/>
        <w:t xml:space="preserve"> </w:t>
      </w:r>
      <w:bookmarkStart w:id="7" w:name="_Toc445207460"/>
      <w:r w:rsidR="00385CA0">
        <w:t xml:space="preserve">1.0 </w:t>
      </w:r>
      <w:r w:rsidR="00CA3B6B">
        <w:t>INTRODUCTION</w:t>
      </w:r>
      <w:bookmarkStart w:id="8" w:name="_Toc218694534"/>
      <w:bookmarkEnd w:id="6"/>
      <w:bookmarkEnd w:id="7"/>
    </w:p>
    <w:p w14:paraId="099971AB" w14:textId="678BEF54" w:rsidR="00804E31" w:rsidRPr="00CA3B6B" w:rsidRDefault="00CA3B6B" w:rsidP="00A23578">
      <w:pPr>
        <w:pStyle w:val="Heading2"/>
      </w:pPr>
      <w:bookmarkStart w:id="9" w:name="_Toc445207461"/>
      <w:r>
        <w:t>1.1 P</w:t>
      </w:r>
      <w:r w:rsidR="00997346" w:rsidRPr="00CA3B6B">
        <w:t xml:space="preserve">roject Area </w:t>
      </w:r>
      <w:bookmarkEnd w:id="8"/>
      <w:r w:rsidR="00997346" w:rsidRPr="00CA3B6B">
        <w:t>Overview</w:t>
      </w:r>
      <w:bookmarkEnd w:id="9"/>
    </w:p>
    <w:p w14:paraId="2D4DF9E2" w14:textId="6A438800" w:rsidR="005D7A73" w:rsidRPr="00CA3B6B" w:rsidRDefault="005D7A73" w:rsidP="00CA3B6B">
      <w:pPr>
        <w:rPr>
          <w:rFonts w:asciiTheme="minorHAnsi" w:hAnsiTheme="minorHAnsi" w:cstheme="minorHAnsi"/>
          <w:color w:val="FF0000"/>
          <w:sz w:val="22"/>
          <w:szCs w:val="22"/>
        </w:rPr>
      </w:pPr>
      <w:r w:rsidRPr="00CA3B6B">
        <w:rPr>
          <w:rFonts w:asciiTheme="minorHAnsi" w:hAnsiTheme="minorHAnsi" w:cstheme="minorHAnsi"/>
          <w:color w:val="FF0000"/>
          <w:sz w:val="22"/>
          <w:szCs w:val="22"/>
        </w:rPr>
        <w:t xml:space="preserve">The purpose of this section is to </w:t>
      </w:r>
      <w:r w:rsidR="0011037F" w:rsidRPr="00CA3B6B">
        <w:rPr>
          <w:rFonts w:asciiTheme="minorHAnsi" w:hAnsiTheme="minorHAnsi" w:cstheme="minorHAnsi"/>
          <w:color w:val="FF0000"/>
          <w:sz w:val="22"/>
          <w:szCs w:val="22"/>
        </w:rPr>
        <w:t>describe</w:t>
      </w:r>
      <w:r w:rsidRPr="00CA3B6B">
        <w:rPr>
          <w:rFonts w:asciiTheme="minorHAnsi" w:hAnsiTheme="minorHAnsi" w:cstheme="minorHAnsi"/>
          <w:color w:val="FF0000"/>
          <w:sz w:val="22"/>
          <w:szCs w:val="22"/>
        </w:rPr>
        <w:t xml:space="preserve"> </w:t>
      </w:r>
      <w:r w:rsidR="00FD4C72" w:rsidRPr="00CA3B6B">
        <w:rPr>
          <w:rFonts w:asciiTheme="minorHAnsi" w:hAnsiTheme="minorHAnsi" w:cstheme="minorHAnsi"/>
          <w:color w:val="FF0000"/>
          <w:sz w:val="22"/>
          <w:szCs w:val="22"/>
        </w:rPr>
        <w:t xml:space="preserve">generally </w:t>
      </w:r>
      <w:r w:rsidRPr="00CA3B6B">
        <w:rPr>
          <w:rFonts w:asciiTheme="minorHAnsi" w:hAnsiTheme="minorHAnsi" w:cstheme="minorHAnsi"/>
          <w:color w:val="FF0000"/>
          <w:sz w:val="22"/>
          <w:szCs w:val="22"/>
        </w:rPr>
        <w:t>where your monitoring will take place, and to provide context for your project area by describing especially relevant aspects of geography, ecology and landscape activities:</w:t>
      </w:r>
    </w:p>
    <w:p w14:paraId="0F395C5C" w14:textId="77777777" w:rsidR="00795F80" w:rsidRDefault="00AC6C21" w:rsidP="001B0E44">
      <w:pPr>
        <w:pStyle w:val="ListParagraph"/>
        <w:numPr>
          <w:ilvl w:val="0"/>
          <w:numId w:val="2"/>
        </w:numPr>
        <w:ind w:left="360"/>
        <w:rPr>
          <w:rFonts w:cstheme="minorHAnsi"/>
          <w:color w:val="0070C0"/>
        </w:rPr>
      </w:pPr>
      <w:r w:rsidRPr="00CA3B6B">
        <w:rPr>
          <w:rFonts w:cstheme="minorHAnsi"/>
          <w:color w:val="0070C0"/>
        </w:rPr>
        <w:t>D</w:t>
      </w:r>
      <w:r w:rsidR="00CB3A7F" w:rsidRPr="00CA3B6B">
        <w:rPr>
          <w:rFonts w:cstheme="minorHAnsi"/>
          <w:color w:val="0070C0"/>
        </w:rPr>
        <w:t xml:space="preserve">escribe the waterbody and/or sites that you will be monitoring. Include relevant information about the surrounding watershed and landscape characteristics (e.g., geographic location, where the stream originates and what it flows into, primary land uses in the vicinity of the waterbody or site). </w:t>
      </w:r>
      <w:hyperlink r:id="rId8" w:history="1">
        <w:r w:rsidR="00EC668F" w:rsidRPr="001C07F7">
          <w:rPr>
            <w:rStyle w:val="Hyperlink"/>
            <w:rFonts w:cstheme="minorHAnsi"/>
          </w:rPr>
          <w:t>EPA’s Surf Your Watershed</w:t>
        </w:r>
      </w:hyperlink>
      <w:r w:rsidR="00EC668F" w:rsidRPr="001C07F7">
        <w:rPr>
          <w:rFonts w:cstheme="minorHAnsi"/>
        </w:rPr>
        <w:t xml:space="preserve"> </w:t>
      </w:r>
      <w:r w:rsidR="00EC668F" w:rsidRPr="00CA3B6B">
        <w:rPr>
          <w:rFonts w:cstheme="minorHAnsi"/>
          <w:color w:val="0070C0"/>
        </w:rPr>
        <w:t>and</w:t>
      </w:r>
      <w:r w:rsidR="00EC668F" w:rsidRPr="001C07F7">
        <w:rPr>
          <w:rFonts w:cstheme="minorHAnsi"/>
        </w:rPr>
        <w:t xml:space="preserve"> </w:t>
      </w:r>
      <w:hyperlink r:id="rId9" w:history="1">
        <w:r w:rsidR="00EC668F" w:rsidRPr="001C07F7">
          <w:rPr>
            <w:rStyle w:val="Hyperlink"/>
            <w:rFonts w:cstheme="minorHAnsi"/>
          </w:rPr>
          <w:t>http://nris.mt.gov/interactive.asp</w:t>
        </w:r>
      </w:hyperlink>
      <w:r w:rsidR="00EC668F" w:rsidRPr="001C07F7">
        <w:rPr>
          <w:rFonts w:cstheme="minorHAnsi"/>
        </w:rPr>
        <w:t xml:space="preserve"> </w:t>
      </w:r>
      <w:r w:rsidR="00EC668F" w:rsidRPr="00CA3B6B">
        <w:rPr>
          <w:rFonts w:cstheme="minorHAnsi"/>
          <w:color w:val="0070C0"/>
        </w:rPr>
        <w:t xml:space="preserve">are great resources. </w:t>
      </w:r>
    </w:p>
    <w:p w14:paraId="5EAA6790" w14:textId="2698E634" w:rsidR="00EA1BE5" w:rsidRPr="00CA3B6B" w:rsidRDefault="006133F4" w:rsidP="001B0E44">
      <w:pPr>
        <w:pStyle w:val="ListParagraph"/>
        <w:numPr>
          <w:ilvl w:val="0"/>
          <w:numId w:val="2"/>
        </w:numPr>
        <w:ind w:left="360"/>
        <w:rPr>
          <w:rFonts w:cstheme="minorHAnsi"/>
          <w:color w:val="0070C0"/>
        </w:rPr>
      </w:pPr>
      <w:r w:rsidRPr="001C07F7">
        <w:rPr>
          <w:rFonts w:cstheme="minorHAnsi"/>
          <w:color w:val="0070C0"/>
        </w:rPr>
        <w:t xml:space="preserve">Include a project area map. </w:t>
      </w:r>
    </w:p>
    <w:p w14:paraId="3B4F98B2" w14:textId="30CC7880" w:rsidR="00EC668F" w:rsidRPr="001C07F7" w:rsidRDefault="00EC668F" w:rsidP="001B0E44">
      <w:pPr>
        <w:pStyle w:val="ListParagraph"/>
        <w:numPr>
          <w:ilvl w:val="0"/>
          <w:numId w:val="2"/>
        </w:numPr>
        <w:ind w:left="360"/>
        <w:rPr>
          <w:rFonts w:cstheme="minorHAnsi"/>
          <w:color w:val="0070C0"/>
        </w:rPr>
      </w:pPr>
      <w:r w:rsidRPr="00CA3B6B">
        <w:rPr>
          <w:rFonts w:cstheme="minorHAnsi"/>
          <w:color w:val="0070C0"/>
        </w:rPr>
        <w:t xml:space="preserve">Identify water quality impairment causes (if any) </w:t>
      </w:r>
      <w:r w:rsidR="008C0880" w:rsidRPr="00CA3B6B">
        <w:rPr>
          <w:rFonts w:cstheme="minorHAnsi"/>
          <w:color w:val="0070C0"/>
        </w:rPr>
        <w:t xml:space="preserve">that are currently associated with this waterbody </w:t>
      </w:r>
      <w:r w:rsidRPr="00CA3B6B">
        <w:rPr>
          <w:rFonts w:cstheme="minorHAnsi"/>
          <w:color w:val="0070C0"/>
        </w:rPr>
        <w:t xml:space="preserve">by visiting Montana DEQ’s Clean Water Act Information Center at </w:t>
      </w:r>
      <w:hyperlink r:id="rId10" w:history="1">
        <w:r w:rsidR="003116A4" w:rsidRPr="00053416">
          <w:rPr>
            <w:rStyle w:val="Hyperlink"/>
          </w:rPr>
          <w:t>http://deq.mt.gov/Water/WQPB/cwaic</w:t>
        </w:r>
      </w:hyperlink>
      <w:r w:rsidR="003116A4">
        <w:t xml:space="preserve"> </w:t>
      </w:r>
      <w:r w:rsidRPr="001C07F7">
        <w:rPr>
          <w:rFonts w:cstheme="minorHAnsi"/>
          <w:color w:val="0070C0"/>
        </w:rPr>
        <w:t xml:space="preserve">and searching for the waterbody. </w:t>
      </w:r>
    </w:p>
    <w:p w14:paraId="13E924F8" w14:textId="77777777" w:rsidR="00EC668F" w:rsidRPr="00CA3B6B" w:rsidRDefault="00EC668F" w:rsidP="001B0E44">
      <w:pPr>
        <w:pStyle w:val="ListParagraph"/>
        <w:numPr>
          <w:ilvl w:val="0"/>
          <w:numId w:val="2"/>
        </w:numPr>
        <w:ind w:left="360"/>
        <w:rPr>
          <w:rFonts w:cstheme="minorHAnsi"/>
          <w:color w:val="0070C0"/>
        </w:rPr>
      </w:pPr>
      <w:r w:rsidRPr="00CA3B6B">
        <w:rPr>
          <w:rFonts w:cstheme="minorHAnsi"/>
          <w:color w:val="0070C0"/>
        </w:rPr>
        <w:t>Describe location and characteristics of any known pollution sources at the site or in the area; include maps or figures if relevant to the monitoring project.</w:t>
      </w:r>
    </w:p>
    <w:p w14:paraId="018B4995" w14:textId="77777777" w:rsidR="00CA3B6B" w:rsidRDefault="0006269E" w:rsidP="001B0E44">
      <w:pPr>
        <w:pStyle w:val="ListParagraph"/>
        <w:numPr>
          <w:ilvl w:val="0"/>
          <w:numId w:val="2"/>
        </w:numPr>
        <w:ind w:left="360"/>
        <w:rPr>
          <w:rFonts w:cstheme="minorHAnsi"/>
          <w:color w:val="0070C0"/>
        </w:rPr>
      </w:pPr>
      <w:r w:rsidRPr="00CA3B6B">
        <w:rPr>
          <w:rFonts w:cstheme="minorHAnsi"/>
          <w:color w:val="0070C0"/>
        </w:rPr>
        <w:t xml:space="preserve">Summarize any </w:t>
      </w:r>
      <w:r w:rsidR="00FD4C72" w:rsidRPr="00CA3B6B">
        <w:rPr>
          <w:rFonts w:cstheme="minorHAnsi"/>
          <w:color w:val="0070C0"/>
        </w:rPr>
        <w:t xml:space="preserve">known </w:t>
      </w:r>
      <w:r w:rsidR="008C0880" w:rsidRPr="00CA3B6B">
        <w:rPr>
          <w:rFonts w:cstheme="minorHAnsi"/>
          <w:color w:val="0070C0"/>
        </w:rPr>
        <w:t xml:space="preserve">data collection efforts or other water quality </w:t>
      </w:r>
      <w:r w:rsidRPr="00CA3B6B">
        <w:rPr>
          <w:rFonts w:cstheme="minorHAnsi"/>
          <w:color w:val="0070C0"/>
        </w:rPr>
        <w:t xml:space="preserve">investigations </w:t>
      </w:r>
      <w:r w:rsidR="008C0880" w:rsidRPr="00CA3B6B">
        <w:rPr>
          <w:rFonts w:cstheme="minorHAnsi"/>
          <w:color w:val="0070C0"/>
        </w:rPr>
        <w:t xml:space="preserve">that have been </w:t>
      </w:r>
      <w:r w:rsidRPr="00CA3B6B">
        <w:rPr>
          <w:rFonts w:cstheme="minorHAnsi"/>
          <w:color w:val="0070C0"/>
        </w:rPr>
        <w:t xml:space="preserve">conducted in your project area. </w:t>
      </w:r>
    </w:p>
    <w:p w14:paraId="7F98B29C" w14:textId="3EFF2182" w:rsidR="00CA3B6B" w:rsidRDefault="00CA3B6B" w:rsidP="001B0E44">
      <w:pPr>
        <w:pStyle w:val="ListParagraph"/>
        <w:numPr>
          <w:ilvl w:val="0"/>
          <w:numId w:val="2"/>
        </w:numPr>
        <w:ind w:left="360"/>
        <w:rPr>
          <w:rFonts w:cstheme="minorHAnsi"/>
          <w:color w:val="0070C0"/>
        </w:rPr>
      </w:pPr>
      <w:r>
        <w:rPr>
          <w:rFonts w:cstheme="minorHAnsi"/>
          <w:color w:val="0070C0"/>
        </w:rPr>
        <w:t xml:space="preserve">Summarize </w:t>
      </w:r>
      <w:r w:rsidRPr="00CA3B6B">
        <w:rPr>
          <w:rFonts w:cstheme="minorHAnsi"/>
          <w:color w:val="0070C0"/>
        </w:rPr>
        <w:t>regulatory information relevant to your project (e.g., water quality standards, threatened or endangered species, and permits</w:t>
      </w:r>
      <w:r>
        <w:rPr>
          <w:rFonts w:cstheme="minorHAnsi"/>
          <w:color w:val="0070C0"/>
        </w:rPr>
        <w:t xml:space="preserve">). </w:t>
      </w:r>
    </w:p>
    <w:p w14:paraId="684E1A91" w14:textId="68B65F78" w:rsidR="00517080" w:rsidRDefault="00A23578" w:rsidP="00A23578">
      <w:pPr>
        <w:pStyle w:val="Heading2"/>
      </w:pPr>
      <w:bookmarkStart w:id="10" w:name="_Toc218694535"/>
      <w:bookmarkStart w:id="11" w:name="_Toc445207462"/>
      <w:bookmarkEnd w:id="5"/>
      <w:r>
        <w:t xml:space="preserve">1.2 </w:t>
      </w:r>
      <w:r w:rsidR="00D57E02" w:rsidRPr="00CA3B6B">
        <w:t>Project</w:t>
      </w:r>
      <w:r w:rsidR="00804E31" w:rsidRPr="00CA3B6B">
        <w:t xml:space="preserve"> Goals and Objectives</w:t>
      </w:r>
      <w:bookmarkEnd w:id="10"/>
      <w:bookmarkEnd w:id="11"/>
    </w:p>
    <w:p w14:paraId="543498D2" w14:textId="66961D36" w:rsidR="005D7A73" w:rsidRPr="00CD2F0E" w:rsidRDefault="00F440DD" w:rsidP="00CA3B6B">
      <w:pPr>
        <w:rPr>
          <w:rFonts w:asciiTheme="minorHAnsi" w:hAnsiTheme="minorHAnsi" w:cstheme="minorHAnsi"/>
          <w:color w:val="FF0000"/>
          <w:sz w:val="22"/>
          <w:szCs w:val="22"/>
        </w:rPr>
      </w:pPr>
      <w:r w:rsidRPr="00CD2F0E">
        <w:rPr>
          <w:rFonts w:asciiTheme="minorHAnsi" w:hAnsiTheme="minorHAnsi" w:cstheme="minorHAnsi"/>
          <w:color w:val="FF0000"/>
          <w:sz w:val="22"/>
          <w:szCs w:val="22"/>
        </w:rPr>
        <w:t xml:space="preserve">The purpose of this section is to articulate </w:t>
      </w:r>
      <w:r w:rsidRPr="00CD2F0E">
        <w:rPr>
          <w:rFonts w:asciiTheme="minorHAnsi" w:hAnsiTheme="minorHAnsi" w:cstheme="minorHAnsi"/>
          <w:b/>
          <w:color w:val="FF0000"/>
          <w:sz w:val="22"/>
          <w:szCs w:val="22"/>
        </w:rPr>
        <w:t>WHY</w:t>
      </w:r>
      <w:r w:rsidRPr="00CD2F0E">
        <w:rPr>
          <w:rFonts w:asciiTheme="minorHAnsi" w:hAnsiTheme="minorHAnsi" w:cstheme="minorHAnsi"/>
          <w:color w:val="FF0000"/>
          <w:sz w:val="22"/>
          <w:szCs w:val="22"/>
        </w:rPr>
        <w:t xml:space="preserve"> you are monitoring</w:t>
      </w:r>
      <w:r w:rsidR="008C0880" w:rsidRPr="00CD2F0E">
        <w:rPr>
          <w:rFonts w:asciiTheme="minorHAnsi" w:hAnsiTheme="minorHAnsi" w:cstheme="minorHAnsi"/>
          <w:color w:val="FF0000"/>
          <w:sz w:val="22"/>
          <w:szCs w:val="22"/>
        </w:rPr>
        <w:t>. C</w:t>
      </w:r>
      <w:r w:rsidRPr="00CD2F0E">
        <w:rPr>
          <w:rFonts w:asciiTheme="minorHAnsi" w:hAnsiTheme="minorHAnsi" w:cstheme="minorHAnsi"/>
          <w:color w:val="FF0000"/>
          <w:sz w:val="22"/>
          <w:szCs w:val="22"/>
        </w:rPr>
        <w:t xml:space="preserve">learly stated goals and objectives allow you to more easily communicate with volunteers and supporters, and allows you to </w:t>
      </w:r>
      <w:r w:rsidR="008C0880" w:rsidRPr="00CD2F0E">
        <w:rPr>
          <w:rFonts w:asciiTheme="minorHAnsi" w:hAnsiTheme="minorHAnsi" w:cstheme="minorHAnsi"/>
          <w:color w:val="FF0000"/>
          <w:sz w:val="22"/>
          <w:szCs w:val="22"/>
        </w:rPr>
        <w:t xml:space="preserve">identify the </w:t>
      </w:r>
      <w:r w:rsidRPr="00CD2F0E">
        <w:rPr>
          <w:rFonts w:asciiTheme="minorHAnsi" w:hAnsiTheme="minorHAnsi" w:cstheme="minorHAnsi"/>
          <w:color w:val="FF0000"/>
          <w:sz w:val="22"/>
          <w:szCs w:val="22"/>
        </w:rPr>
        <w:t xml:space="preserve">specific </w:t>
      </w:r>
      <w:r w:rsidR="008C0880" w:rsidRPr="00CD2F0E">
        <w:rPr>
          <w:rFonts w:asciiTheme="minorHAnsi" w:hAnsiTheme="minorHAnsi" w:cstheme="minorHAnsi"/>
          <w:color w:val="FF0000"/>
          <w:sz w:val="22"/>
          <w:szCs w:val="22"/>
        </w:rPr>
        <w:t xml:space="preserve">monitoring </w:t>
      </w:r>
      <w:r w:rsidRPr="00CD2F0E">
        <w:rPr>
          <w:rFonts w:asciiTheme="minorHAnsi" w:hAnsiTheme="minorHAnsi" w:cstheme="minorHAnsi"/>
          <w:color w:val="FF0000"/>
          <w:sz w:val="22"/>
          <w:szCs w:val="22"/>
        </w:rPr>
        <w:t xml:space="preserve">activities necessary </w:t>
      </w:r>
      <w:r w:rsidR="00AC6B23" w:rsidRPr="00CD2F0E">
        <w:rPr>
          <w:rFonts w:asciiTheme="minorHAnsi" w:hAnsiTheme="minorHAnsi" w:cstheme="minorHAnsi"/>
          <w:color w:val="FF0000"/>
          <w:sz w:val="22"/>
          <w:szCs w:val="22"/>
        </w:rPr>
        <w:t>to achieve your goals:</w:t>
      </w:r>
    </w:p>
    <w:p w14:paraId="2427284A" w14:textId="77777777" w:rsidR="00F61CCD" w:rsidRPr="00CD2F0E" w:rsidRDefault="003F565B" w:rsidP="000749CA">
      <w:pPr>
        <w:pStyle w:val="ListParagraph"/>
        <w:numPr>
          <w:ilvl w:val="0"/>
          <w:numId w:val="2"/>
        </w:numPr>
        <w:ind w:left="360"/>
        <w:rPr>
          <w:rFonts w:cstheme="minorHAnsi"/>
          <w:color w:val="0070C0"/>
        </w:rPr>
      </w:pPr>
      <w:r w:rsidRPr="00CD2F0E">
        <w:rPr>
          <w:rFonts w:cstheme="minorHAnsi"/>
          <w:color w:val="0070C0"/>
        </w:rPr>
        <w:t xml:space="preserve">State the </w:t>
      </w:r>
      <w:r w:rsidR="006133F4" w:rsidRPr="00CD2F0E">
        <w:rPr>
          <w:rFonts w:cstheme="minorHAnsi"/>
          <w:color w:val="0070C0"/>
        </w:rPr>
        <w:t>over</w:t>
      </w:r>
      <w:r w:rsidR="00AC6B23" w:rsidRPr="00CD2F0E">
        <w:rPr>
          <w:rFonts w:cstheme="minorHAnsi"/>
          <w:color w:val="0070C0"/>
        </w:rPr>
        <w:t>all</w:t>
      </w:r>
      <w:r w:rsidR="006133F4" w:rsidRPr="00CD2F0E">
        <w:rPr>
          <w:rFonts w:cstheme="minorHAnsi"/>
          <w:color w:val="0070C0"/>
        </w:rPr>
        <w:t xml:space="preserve"> </w:t>
      </w:r>
      <w:r w:rsidRPr="00CD2F0E">
        <w:rPr>
          <w:rFonts w:cstheme="minorHAnsi"/>
          <w:color w:val="0070C0"/>
        </w:rPr>
        <w:t xml:space="preserve">goal </w:t>
      </w:r>
      <w:r w:rsidR="00AC6B23" w:rsidRPr="00CD2F0E">
        <w:rPr>
          <w:rFonts w:cstheme="minorHAnsi"/>
          <w:color w:val="0070C0"/>
        </w:rPr>
        <w:t>d</w:t>
      </w:r>
      <w:r w:rsidRPr="00CD2F0E">
        <w:rPr>
          <w:rFonts w:cstheme="minorHAnsi"/>
          <w:color w:val="0070C0"/>
        </w:rPr>
        <w:t>riving your monitoring</w:t>
      </w:r>
      <w:r w:rsidR="00AC6B23" w:rsidRPr="00CD2F0E">
        <w:rPr>
          <w:rFonts w:cstheme="minorHAnsi"/>
          <w:color w:val="0070C0"/>
        </w:rPr>
        <w:t>. I</w:t>
      </w:r>
      <w:r w:rsidR="006133F4" w:rsidRPr="00CD2F0E">
        <w:rPr>
          <w:rFonts w:cstheme="minorHAnsi"/>
          <w:color w:val="0070C0"/>
        </w:rPr>
        <w:t>nclude relevant background information which describes the purpose of and need for data collection</w:t>
      </w:r>
      <w:r w:rsidRPr="00CD2F0E">
        <w:rPr>
          <w:rFonts w:cstheme="minorHAnsi"/>
          <w:color w:val="0070C0"/>
        </w:rPr>
        <w:t xml:space="preserve"> (e.g., to collect baseline data to enable future comparisons</w:t>
      </w:r>
      <w:r w:rsidR="00AC6B23" w:rsidRPr="00CD2F0E">
        <w:rPr>
          <w:rFonts w:cstheme="minorHAnsi"/>
          <w:color w:val="0070C0"/>
        </w:rPr>
        <w:t>;</w:t>
      </w:r>
      <w:r w:rsidRPr="00CD2F0E">
        <w:rPr>
          <w:rFonts w:cstheme="minorHAnsi"/>
          <w:color w:val="0070C0"/>
        </w:rPr>
        <w:t xml:space="preserve"> to evaluate whether or not </w:t>
      </w:r>
      <w:r w:rsidR="00AC6B23" w:rsidRPr="00CD2F0E">
        <w:rPr>
          <w:rFonts w:cstheme="minorHAnsi"/>
          <w:color w:val="0070C0"/>
        </w:rPr>
        <w:t xml:space="preserve">a </w:t>
      </w:r>
      <w:r w:rsidRPr="00CD2F0E">
        <w:rPr>
          <w:rFonts w:cstheme="minorHAnsi"/>
          <w:color w:val="0070C0"/>
        </w:rPr>
        <w:t>stream can be listed or delisted f</w:t>
      </w:r>
      <w:r w:rsidR="00AC6B23" w:rsidRPr="00CD2F0E">
        <w:rPr>
          <w:rFonts w:cstheme="minorHAnsi"/>
          <w:color w:val="0070C0"/>
        </w:rPr>
        <w:t>rom M</w:t>
      </w:r>
      <w:r w:rsidRPr="00CD2F0E">
        <w:rPr>
          <w:rFonts w:cstheme="minorHAnsi"/>
          <w:color w:val="0070C0"/>
        </w:rPr>
        <w:t>ontana’s 303(d) list</w:t>
      </w:r>
      <w:r w:rsidR="00AC6B23" w:rsidRPr="00CD2F0E">
        <w:rPr>
          <w:rFonts w:cstheme="minorHAnsi"/>
          <w:color w:val="0070C0"/>
        </w:rPr>
        <w:t>;</w:t>
      </w:r>
      <w:r w:rsidRPr="00CD2F0E">
        <w:rPr>
          <w:rFonts w:cstheme="minorHAnsi"/>
          <w:color w:val="0070C0"/>
        </w:rPr>
        <w:t xml:space="preserve"> to identify and quantify the sources of a specific pollutant</w:t>
      </w:r>
      <w:r w:rsidR="006133F4" w:rsidRPr="00CD2F0E">
        <w:rPr>
          <w:rFonts w:cstheme="minorHAnsi"/>
          <w:color w:val="0070C0"/>
        </w:rPr>
        <w:t xml:space="preserve"> to identify potential restoration projects</w:t>
      </w:r>
      <w:r w:rsidRPr="00CD2F0E">
        <w:rPr>
          <w:rFonts w:cstheme="minorHAnsi"/>
          <w:color w:val="0070C0"/>
        </w:rPr>
        <w:t xml:space="preserve">). </w:t>
      </w:r>
    </w:p>
    <w:p w14:paraId="0DD575E1" w14:textId="77777777" w:rsidR="00F61CCD" w:rsidRPr="00CD2F0E" w:rsidRDefault="00F440DD" w:rsidP="000749CA">
      <w:pPr>
        <w:pStyle w:val="ListParagraph"/>
        <w:numPr>
          <w:ilvl w:val="0"/>
          <w:numId w:val="2"/>
        </w:numPr>
        <w:ind w:left="360"/>
        <w:rPr>
          <w:rFonts w:cstheme="minorHAnsi"/>
          <w:color w:val="0070C0"/>
        </w:rPr>
      </w:pPr>
      <w:r w:rsidRPr="00CD2F0E">
        <w:rPr>
          <w:rFonts w:cstheme="minorHAnsi"/>
          <w:color w:val="0070C0"/>
        </w:rPr>
        <w:t xml:space="preserve">Articulate your research questions – what question(s) are you hoping to be able to answer about your waterbody or watershed by collecting data (e.g., </w:t>
      </w:r>
      <w:r w:rsidR="00706618" w:rsidRPr="00CD2F0E">
        <w:rPr>
          <w:rFonts w:cstheme="minorHAnsi"/>
          <w:color w:val="0070C0"/>
        </w:rPr>
        <w:t>h</w:t>
      </w:r>
      <w:r w:rsidRPr="00CD2F0E">
        <w:rPr>
          <w:rFonts w:cstheme="minorHAnsi"/>
          <w:color w:val="0070C0"/>
        </w:rPr>
        <w:t>ow do nutrient concentrations collected before riparian fencing compare to concentrations after? Have metals concentrations decreased below water quality standards to warrant delisting from the 303(d) list? How many cubic yards of sediment are eroding into the stream from a particular reach of streambank?).</w:t>
      </w:r>
    </w:p>
    <w:p w14:paraId="52C415E2" w14:textId="77777777" w:rsidR="00795F80" w:rsidRDefault="003F565B" w:rsidP="000749CA">
      <w:pPr>
        <w:pStyle w:val="ListParagraph"/>
        <w:numPr>
          <w:ilvl w:val="0"/>
          <w:numId w:val="2"/>
        </w:numPr>
        <w:ind w:left="360"/>
        <w:rPr>
          <w:rFonts w:cstheme="minorHAnsi"/>
          <w:color w:val="0070C0"/>
        </w:rPr>
      </w:pPr>
      <w:r w:rsidRPr="00CD2F0E">
        <w:rPr>
          <w:rFonts w:cstheme="minorHAnsi"/>
          <w:color w:val="0070C0"/>
        </w:rPr>
        <w:t>State the specific objectives of your monitoring project</w:t>
      </w:r>
      <w:r w:rsidR="00F440DD" w:rsidRPr="00CD2F0E">
        <w:rPr>
          <w:rFonts w:cstheme="minorHAnsi"/>
          <w:color w:val="0070C0"/>
        </w:rPr>
        <w:t>; b</w:t>
      </w:r>
      <w:r w:rsidRPr="00CD2F0E">
        <w:rPr>
          <w:rFonts w:cstheme="minorHAnsi"/>
          <w:color w:val="0070C0"/>
        </w:rPr>
        <w:t xml:space="preserve">e very specific </w:t>
      </w:r>
      <w:r w:rsidR="00F440DD" w:rsidRPr="00CD2F0E">
        <w:rPr>
          <w:rFonts w:cstheme="minorHAnsi"/>
          <w:color w:val="0070C0"/>
        </w:rPr>
        <w:t>about which parameters or conditions will be monitored</w:t>
      </w:r>
      <w:r w:rsidR="00795F80">
        <w:rPr>
          <w:rFonts w:cstheme="minorHAnsi"/>
          <w:color w:val="0070C0"/>
        </w:rPr>
        <w:t xml:space="preserve">. </w:t>
      </w:r>
    </w:p>
    <w:p w14:paraId="5FBE3418" w14:textId="6F25F10A" w:rsidR="003F565B" w:rsidRPr="00CD2F0E" w:rsidRDefault="00795F80" w:rsidP="000749CA">
      <w:pPr>
        <w:pStyle w:val="ListParagraph"/>
        <w:numPr>
          <w:ilvl w:val="0"/>
          <w:numId w:val="2"/>
        </w:numPr>
        <w:ind w:left="360"/>
        <w:rPr>
          <w:rFonts w:cstheme="minorHAnsi"/>
          <w:color w:val="0070C0"/>
        </w:rPr>
      </w:pPr>
      <w:r>
        <w:rPr>
          <w:rFonts w:cstheme="minorHAnsi"/>
          <w:color w:val="0070C0"/>
        </w:rPr>
        <w:t>State</w:t>
      </w:r>
      <w:r w:rsidR="00F440DD" w:rsidRPr="00CD2F0E">
        <w:rPr>
          <w:rFonts w:cstheme="minorHAnsi"/>
          <w:color w:val="0070C0"/>
        </w:rPr>
        <w:t xml:space="preserve"> how the data will be analyzed to </w:t>
      </w:r>
      <w:r w:rsidR="00FB215C" w:rsidRPr="00CD2F0E">
        <w:rPr>
          <w:rFonts w:cstheme="minorHAnsi"/>
          <w:color w:val="0070C0"/>
        </w:rPr>
        <w:t xml:space="preserve">answer the specific </w:t>
      </w:r>
      <w:r w:rsidR="003F565B" w:rsidRPr="00CD2F0E">
        <w:rPr>
          <w:rFonts w:cstheme="minorHAnsi"/>
          <w:color w:val="0070C0"/>
        </w:rPr>
        <w:t xml:space="preserve">questions that </w:t>
      </w:r>
      <w:r w:rsidR="00FB215C" w:rsidRPr="00CD2F0E">
        <w:rPr>
          <w:rFonts w:cstheme="minorHAnsi"/>
          <w:color w:val="0070C0"/>
        </w:rPr>
        <w:t xml:space="preserve">you </w:t>
      </w:r>
      <w:r w:rsidR="00F440DD" w:rsidRPr="00CD2F0E">
        <w:rPr>
          <w:rFonts w:cstheme="minorHAnsi"/>
          <w:color w:val="0070C0"/>
        </w:rPr>
        <w:t xml:space="preserve">asked. </w:t>
      </w:r>
      <w:r w:rsidR="003F565B" w:rsidRPr="00CD2F0E">
        <w:rPr>
          <w:rFonts w:cstheme="minorHAnsi"/>
          <w:color w:val="0070C0"/>
        </w:rPr>
        <w:t xml:space="preserve"> </w:t>
      </w:r>
    </w:p>
    <w:p w14:paraId="7128CAB6" w14:textId="772CDF29" w:rsidR="00472B37" w:rsidRPr="00CD2F0E" w:rsidRDefault="003F565B" w:rsidP="00CA3B6B">
      <w:pPr>
        <w:rPr>
          <w:rFonts w:asciiTheme="minorHAnsi" w:hAnsiTheme="minorHAnsi" w:cstheme="minorHAnsi"/>
          <w:sz w:val="22"/>
          <w:szCs w:val="22"/>
        </w:rPr>
      </w:pPr>
      <w:r w:rsidRPr="00CD2F0E">
        <w:rPr>
          <w:rFonts w:asciiTheme="minorHAnsi" w:hAnsiTheme="minorHAnsi" w:cstheme="minorHAnsi"/>
          <w:b/>
          <w:color w:val="0070C0"/>
          <w:sz w:val="22"/>
          <w:szCs w:val="22"/>
        </w:rPr>
        <w:t>NOTE</w:t>
      </w:r>
      <w:r w:rsidRPr="00CD2F0E">
        <w:rPr>
          <w:rFonts w:asciiTheme="minorHAnsi" w:hAnsiTheme="minorHAnsi" w:cstheme="minorHAnsi"/>
          <w:color w:val="0070C0"/>
          <w:sz w:val="22"/>
          <w:szCs w:val="22"/>
        </w:rPr>
        <w:t xml:space="preserve">: </w:t>
      </w:r>
      <w:r w:rsidR="00C70AE3" w:rsidRPr="00CD2F0E">
        <w:rPr>
          <w:rFonts w:asciiTheme="minorHAnsi" w:hAnsiTheme="minorHAnsi" w:cstheme="minorHAnsi"/>
          <w:color w:val="0070C0"/>
          <w:sz w:val="22"/>
          <w:szCs w:val="22"/>
        </w:rPr>
        <w:t>If one of your goals is to collect data to “</w:t>
      </w:r>
      <w:r w:rsidR="00BD442E" w:rsidRPr="00CD2F0E">
        <w:rPr>
          <w:rFonts w:asciiTheme="minorHAnsi" w:hAnsiTheme="minorHAnsi" w:cstheme="minorHAnsi"/>
          <w:color w:val="0070C0"/>
          <w:sz w:val="22"/>
          <w:szCs w:val="22"/>
        </w:rPr>
        <w:t xml:space="preserve">list or </w:t>
      </w:r>
      <w:r w:rsidR="00C70AE3" w:rsidRPr="00CD2F0E">
        <w:rPr>
          <w:rFonts w:asciiTheme="minorHAnsi" w:hAnsiTheme="minorHAnsi" w:cstheme="minorHAnsi"/>
          <w:color w:val="0070C0"/>
          <w:sz w:val="22"/>
          <w:szCs w:val="22"/>
        </w:rPr>
        <w:t xml:space="preserve">delist” a stream on the 303(d) list, it is important that you </w:t>
      </w:r>
      <w:r w:rsidR="00706618" w:rsidRPr="00CD2F0E">
        <w:rPr>
          <w:rFonts w:asciiTheme="minorHAnsi" w:hAnsiTheme="minorHAnsi" w:cstheme="minorHAnsi"/>
          <w:color w:val="0070C0"/>
          <w:sz w:val="22"/>
          <w:szCs w:val="22"/>
        </w:rPr>
        <w:t>consult with DEQ staff or reference DEQ guidance throughout the p</w:t>
      </w:r>
      <w:r w:rsidR="00C70AE3" w:rsidRPr="00CD2F0E">
        <w:rPr>
          <w:rFonts w:asciiTheme="minorHAnsi" w:hAnsiTheme="minorHAnsi" w:cstheme="minorHAnsi"/>
          <w:color w:val="0070C0"/>
          <w:sz w:val="22"/>
          <w:szCs w:val="22"/>
        </w:rPr>
        <w:t xml:space="preserve">rocess </w:t>
      </w:r>
      <w:r w:rsidR="00BD442E" w:rsidRPr="00CD2F0E">
        <w:rPr>
          <w:rFonts w:asciiTheme="minorHAnsi" w:hAnsiTheme="minorHAnsi" w:cstheme="minorHAnsi"/>
          <w:color w:val="0070C0"/>
          <w:sz w:val="22"/>
          <w:szCs w:val="22"/>
        </w:rPr>
        <w:t xml:space="preserve">to ensure that your process is consistent with the requirements of our </w:t>
      </w:r>
      <w:r w:rsidR="00706618" w:rsidRPr="00CD2F0E">
        <w:rPr>
          <w:rFonts w:asciiTheme="minorHAnsi" w:hAnsiTheme="minorHAnsi" w:cstheme="minorHAnsi"/>
          <w:color w:val="0070C0"/>
          <w:sz w:val="22"/>
          <w:szCs w:val="22"/>
        </w:rPr>
        <w:t xml:space="preserve">assessment </w:t>
      </w:r>
      <w:r w:rsidR="00BD442E" w:rsidRPr="00CD2F0E">
        <w:rPr>
          <w:rFonts w:asciiTheme="minorHAnsi" w:hAnsiTheme="minorHAnsi" w:cstheme="minorHAnsi"/>
          <w:color w:val="0070C0"/>
          <w:sz w:val="22"/>
          <w:szCs w:val="22"/>
        </w:rPr>
        <w:t>methods (</w:t>
      </w:r>
      <w:r w:rsidR="00706618" w:rsidRPr="00CD2F0E">
        <w:rPr>
          <w:rFonts w:asciiTheme="minorHAnsi" w:hAnsiTheme="minorHAnsi" w:cstheme="minorHAnsi"/>
          <w:color w:val="0070C0"/>
          <w:sz w:val="22"/>
          <w:szCs w:val="22"/>
        </w:rPr>
        <w:t xml:space="preserve">e.g., minimum </w:t>
      </w:r>
      <w:r w:rsidR="00BD442E" w:rsidRPr="00CD2F0E">
        <w:rPr>
          <w:rFonts w:asciiTheme="minorHAnsi" w:hAnsiTheme="minorHAnsi" w:cstheme="minorHAnsi"/>
          <w:color w:val="0070C0"/>
          <w:sz w:val="22"/>
          <w:szCs w:val="22"/>
        </w:rPr>
        <w:t xml:space="preserve">sample size, </w:t>
      </w:r>
      <w:r w:rsidR="00706618" w:rsidRPr="00CD2F0E">
        <w:rPr>
          <w:rFonts w:asciiTheme="minorHAnsi" w:hAnsiTheme="minorHAnsi" w:cstheme="minorHAnsi"/>
          <w:color w:val="0070C0"/>
          <w:sz w:val="22"/>
          <w:szCs w:val="22"/>
        </w:rPr>
        <w:t xml:space="preserve">core </w:t>
      </w:r>
      <w:r w:rsidR="00BD442E" w:rsidRPr="00CD2F0E">
        <w:rPr>
          <w:rFonts w:asciiTheme="minorHAnsi" w:hAnsiTheme="minorHAnsi" w:cstheme="minorHAnsi"/>
          <w:color w:val="0070C0"/>
          <w:sz w:val="22"/>
          <w:szCs w:val="22"/>
        </w:rPr>
        <w:t xml:space="preserve">parameters, </w:t>
      </w:r>
      <w:r w:rsidR="00706618" w:rsidRPr="00CD2F0E">
        <w:rPr>
          <w:rFonts w:asciiTheme="minorHAnsi" w:hAnsiTheme="minorHAnsi" w:cstheme="minorHAnsi"/>
          <w:color w:val="0070C0"/>
          <w:sz w:val="22"/>
          <w:szCs w:val="22"/>
        </w:rPr>
        <w:t>sampling design considerations)</w:t>
      </w:r>
      <w:r w:rsidR="00BD442E" w:rsidRPr="00CD2F0E">
        <w:rPr>
          <w:rFonts w:asciiTheme="minorHAnsi" w:hAnsiTheme="minorHAnsi" w:cstheme="minorHAnsi"/>
          <w:color w:val="0070C0"/>
          <w:sz w:val="22"/>
          <w:szCs w:val="22"/>
        </w:rPr>
        <w:t>.</w:t>
      </w:r>
      <w:r w:rsidR="00472B37" w:rsidRPr="00CD2F0E">
        <w:rPr>
          <w:rFonts w:asciiTheme="minorHAnsi" w:hAnsiTheme="minorHAnsi" w:cstheme="minorHAnsi"/>
          <w:color w:val="0070C0"/>
          <w:sz w:val="22"/>
          <w:szCs w:val="22"/>
        </w:rPr>
        <w:t xml:space="preserve"> </w:t>
      </w:r>
      <w:r w:rsidR="0011037F" w:rsidRPr="001B0E44">
        <w:rPr>
          <w:rFonts w:asciiTheme="minorHAnsi" w:hAnsiTheme="minorHAnsi" w:cstheme="minorHAnsi"/>
          <w:color w:val="0070C0"/>
          <w:sz w:val="22"/>
          <w:szCs w:val="22"/>
        </w:rPr>
        <w:t xml:space="preserve">Refer to </w:t>
      </w:r>
      <w:r w:rsidR="001B0E44" w:rsidRPr="001B0E44">
        <w:rPr>
          <w:rFonts w:asciiTheme="minorHAnsi" w:hAnsiTheme="minorHAnsi" w:cstheme="minorHAnsi"/>
          <w:color w:val="0070C0"/>
          <w:sz w:val="22"/>
          <w:szCs w:val="22"/>
        </w:rPr>
        <w:t>the Supplemental Guidance document associated with this SAP template</w:t>
      </w:r>
      <w:r w:rsidR="001B0E44">
        <w:rPr>
          <w:rFonts w:asciiTheme="minorHAnsi" w:hAnsiTheme="minorHAnsi" w:cstheme="minorHAnsi"/>
          <w:color w:val="0070C0"/>
          <w:sz w:val="22"/>
          <w:szCs w:val="22"/>
        </w:rPr>
        <w:t xml:space="preserve"> for more information</w:t>
      </w:r>
      <w:r w:rsidR="001B0E44" w:rsidRPr="001B0E44">
        <w:rPr>
          <w:rFonts w:asciiTheme="minorHAnsi" w:hAnsiTheme="minorHAnsi" w:cstheme="minorHAnsi"/>
          <w:color w:val="0070C0"/>
          <w:sz w:val="22"/>
          <w:szCs w:val="22"/>
        </w:rPr>
        <w:t xml:space="preserve">. </w:t>
      </w:r>
    </w:p>
    <w:p w14:paraId="45BF6D9E" w14:textId="77777777" w:rsidR="00BD442E" w:rsidRDefault="00BD442E" w:rsidP="00EA1BE5">
      <w:pPr>
        <w:rPr>
          <w:rFonts w:asciiTheme="minorHAnsi" w:hAnsiTheme="minorHAnsi" w:cstheme="minorHAnsi"/>
        </w:rPr>
      </w:pPr>
    </w:p>
    <w:p w14:paraId="5B8EDB64" w14:textId="5BC2BF0B" w:rsidR="00AC6B23" w:rsidRPr="00044016" w:rsidRDefault="00044016" w:rsidP="00EA1BE5">
      <w:pPr>
        <w:rPr>
          <w:rFonts w:asciiTheme="minorHAnsi" w:hAnsiTheme="minorHAnsi" w:cstheme="minorHAnsi"/>
          <w:b/>
          <w:sz w:val="22"/>
          <w:szCs w:val="22"/>
        </w:rPr>
      </w:pPr>
      <w:r w:rsidRPr="00044016">
        <w:rPr>
          <w:rFonts w:asciiTheme="minorHAnsi" w:hAnsiTheme="minorHAnsi" w:cstheme="minorHAnsi"/>
          <w:b/>
          <w:sz w:val="22"/>
          <w:szCs w:val="22"/>
        </w:rPr>
        <w:t xml:space="preserve">Table </w:t>
      </w:r>
      <w:r w:rsidR="00CD2F0E">
        <w:rPr>
          <w:rFonts w:asciiTheme="minorHAnsi" w:hAnsiTheme="minorHAnsi" w:cstheme="minorHAnsi"/>
          <w:b/>
          <w:sz w:val="22"/>
          <w:szCs w:val="22"/>
        </w:rPr>
        <w:t>1</w:t>
      </w:r>
      <w:r w:rsidRPr="00044016">
        <w:rPr>
          <w:rFonts w:asciiTheme="minorHAnsi" w:hAnsiTheme="minorHAnsi" w:cstheme="minorHAnsi"/>
          <w:b/>
          <w:sz w:val="22"/>
          <w:szCs w:val="22"/>
        </w:rPr>
        <w:t xml:space="preserve"> – Project Goals, Research Questions and Objectives</w:t>
      </w:r>
      <w:r w:rsidR="00D87908">
        <w:rPr>
          <w:rFonts w:asciiTheme="minorHAnsi" w:hAnsiTheme="minorHAnsi" w:cstheme="minorHAnsi"/>
          <w:b/>
          <w:sz w:val="22"/>
          <w:szCs w:val="22"/>
        </w:rPr>
        <w:t xml:space="preserve"> </w:t>
      </w:r>
      <w:r w:rsidR="00D87908" w:rsidRPr="00D87908">
        <w:rPr>
          <w:rFonts w:asciiTheme="minorHAnsi" w:hAnsiTheme="minorHAnsi" w:cstheme="minorHAnsi"/>
          <w:b/>
          <w:color w:val="0070C0"/>
          <w:sz w:val="22"/>
          <w:szCs w:val="22"/>
        </w:rPr>
        <w:t xml:space="preserve">[Examples </w:t>
      </w:r>
      <w:r w:rsidR="00D87908">
        <w:rPr>
          <w:rFonts w:asciiTheme="minorHAnsi" w:hAnsiTheme="minorHAnsi" w:cstheme="minorHAnsi"/>
          <w:b/>
          <w:color w:val="0070C0"/>
          <w:sz w:val="22"/>
          <w:szCs w:val="22"/>
        </w:rPr>
        <w:t>included]</w:t>
      </w:r>
    </w:p>
    <w:tbl>
      <w:tblPr>
        <w:tblW w:w="9360" w:type="dxa"/>
        <w:tblInd w:w="93" w:type="dxa"/>
        <w:tblLook w:val="04A0" w:firstRow="1" w:lastRow="0" w:firstColumn="1" w:lastColumn="0" w:noHBand="0" w:noVBand="1"/>
      </w:tblPr>
      <w:tblGrid>
        <w:gridCol w:w="1725"/>
        <w:gridCol w:w="1710"/>
        <w:gridCol w:w="2365"/>
        <w:gridCol w:w="3560"/>
      </w:tblGrid>
      <w:tr w:rsidR="0011037F" w:rsidRPr="0011037F" w14:paraId="771367AA" w14:textId="77777777" w:rsidTr="00044016">
        <w:trPr>
          <w:trHeight w:val="315"/>
        </w:trPr>
        <w:tc>
          <w:tcPr>
            <w:tcW w:w="172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84E9470" w14:textId="77777777" w:rsidR="0011037F" w:rsidRPr="0011037F" w:rsidRDefault="0011037F" w:rsidP="0011037F">
            <w:pPr>
              <w:jc w:val="center"/>
              <w:rPr>
                <w:rFonts w:ascii="Calibri" w:hAnsi="Calibri" w:cs="Calibri"/>
                <w:b/>
                <w:bCs/>
                <w:color w:val="000000"/>
                <w:sz w:val="22"/>
                <w:szCs w:val="22"/>
              </w:rPr>
            </w:pPr>
            <w:r w:rsidRPr="0011037F">
              <w:rPr>
                <w:rFonts w:ascii="Calibri" w:hAnsi="Calibri" w:cs="Calibri"/>
                <w:b/>
                <w:bCs/>
                <w:color w:val="000000"/>
                <w:sz w:val="22"/>
                <w:szCs w:val="22"/>
              </w:rPr>
              <w:t>Goal</w:t>
            </w:r>
          </w:p>
        </w:tc>
        <w:tc>
          <w:tcPr>
            <w:tcW w:w="1710" w:type="dxa"/>
            <w:tcBorders>
              <w:top w:val="single" w:sz="8" w:space="0" w:color="auto"/>
              <w:left w:val="nil"/>
              <w:bottom w:val="single" w:sz="8" w:space="0" w:color="auto"/>
              <w:right w:val="single" w:sz="4" w:space="0" w:color="auto"/>
            </w:tcBorders>
            <w:shd w:val="clear" w:color="auto" w:fill="auto"/>
            <w:vAlign w:val="center"/>
            <w:hideMark/>
          </w:tcPr>
          <w:p w14:paraId="79A18B50" w14:textId="77777777" w:rsidR="0011037F" w:rsidRPr="0011037F" w:rsidRDefault="0011037F" w:rsidP="0011037F">
            <w:pPr>
              <w:jc w:val="center"/>
              <w:rPr>
                <w:rFonts w:ascii="Calibri" w:hAnsi="Calibri" w:cs="Calibri"/>
                <w:b/>
                <w:bCs/>
                <w:color w:val="000000"/>
                <w:sz w:val="22"/>
                <w:szCs w:val="22"/>
              </w:rPr>
            </w:pPr>
            <w:r w:rsidRPr="0011037F">
              <w:rPr>
                <w:rFonts w:ascii="Calibri" w:hAnsi="Calibri" w:cs="Calibri"/>
                <w:b/>
                <w:bCs/>
                <w:color w:val="000000"/>
                <w:sz w:val="22"/>
                <w:szCs w:val="22"/>
              </w:rPr>
              <w:t>Question</w:t>
            </w:r>
          </w:p>
        </w:tc>
        <w:tc>
          <w:tcPr>
            <w:tcW w:w="2365" w:type="dxa"/>
            <w:tcBorders>
              <w:top w:val="single" w:sz="8" w:space="0" w:color="auto"/>
              <w:left w:val="nil"/>
              <w:bottom w:val="single" w:sz="8" w:space="0" w:color="auto"/>
              <w:right w:val="single" w:sz="4" w:space="0" w:color="auto"/>
            </w:tcBorders>
            <w:shd w:val="clear" w:color="auto" w:fill="auto"/>
            <w:vAlign w:val="center"/>
            <w:hideMark/>
          </w:tcPr>
          <w:p w14:paraId="456A7B37" w14:textId="77777777" w:rsidR="0011037F" w:rsidRPr="0011037F" w:rsidRDefault="0011037F" w:rsidP="0011037F">
            <w:pPr>
              <w:jc w:val="center"/>
              <w:rPr>
                <w:rFonts w:ascii="Calibri" w:hAnsi="Calibri" w:cs="Calibri"/>
                <w:b/>
                <w:bCs/>
                <w:color w:val="000000"/>
                <w:sz w:val="22"/>
                <w:szCs w:val="22"/>
              </w:rPr>
            </w:pPr>
            <w:r w:rsidRPr="0011037F">
              <w:rPr>
                <w:rFonts w:ascii="Calibri" w:hAnsi="Calibri" w:cs="Calibri"/>
                <w:b/>
                <w:bCs/>
                <w:color w:val="000000"/>
                <w:sz w:val="22"/>
                <w:szCs w:val="22"/>
              </w:rPr>
              <w:t>Objective</w:t>
            </w:r>
          </w:p>
        </w:tc>
        <w:tc>
          <w:tcPr>
            <w:tcW w:w="3560" w:type="dxa"/>
            <w:tcBorders>
              <w:top w:val="single" w:sz="8" w:space="0" w:color="auto"/>
              <w:left w:val="nil"/>
              <w:bottom w:val="single" w:sz="8" w:space="0" w:color="auto"/>
              <w:right w:val="single" w:sz="8" w:space="0" w:color="auto"/>
            </w:tcBorders>
            <w:shd w:val="clear" w:color="auto" w:fill="auto"/>
            <w:vAlign w:val="center"/>
            <w:hideMark/>
          </w:tcPr>
          <w:p w14:paraId="2105D043" w14:textId="77777777" w:rsidR="0011037F" w:rsidRPr="0011037F" w:rsidRDefault="0011037F" w:rsidP="0011037F">
            <w:pPr>
              <w:jc w:val="center"/>
              <w:rPr>
                <w:rFonts w:ascii="Calibri" w:hAnsi="Calibri" w:cs="Calibri"/>
                <w:b/>
                <w:bCs/>
                <w:color w:val="000000"/>
                <w:sz w:val="22"/>
                <w:szCs w:val="22"/>
              </w:rPr>
            </w:pPr>
            <w:r w:rsidRPr="0011037F">
              <w:rPr>
                <w:rFonts w:ascii="Calibri" w:hAnsi="Calibri" w:cs="Calibri"/>
                <w:b/>
                <w:bCs/>
                <w:color w:val="000000"/>
                <w:sz w:val="22"/>
                <w:szCs w:val="22"/>
              </w:rPr>
              <w:t>Data analysis/Product</w:t>
            </w:r>
          </w:p>
        </w:tc>
      </w:tr>
      <w:tr w:rsidR="0011037F" w:rsidRPr="0011037F" w14:paraId="518AF66B" w14:textId="77777777" w:rsidTr="00044016">
        <w:trPr>
          <w:trHeight w:val="900"/>
        </w:trPr>
        <w:tc>
          <w:tcPr>
            <w:tcW w:w="1725" w:type="dxa"/>
            <w:vMerge w:val="restart"/>
            <w:tcBorders>
              <w:top w:val="nil"/>
              <w:left w:val="single" w:sz="8" w:space="0" w:color="auto"/>
              <w:bottom w:val="single" w:sz="8" w:space="0" w:color="000000"/>
              <w:right w:val="single" w:sz="4" w:space="0" w:color="auto"/>
            </w:tcBorders>
            <w:shd w:val="clear" w:color="auto" w:fill="auto"/>
            <w:vAlign w:val="center"/>
            <w:hideMark/>
          </w:tcPr>
          <w:p w14:paraId="3E7CCFFB" w14:textId="77777777" w:rsidR="0011037F" w:rsidRPr="00044016" w:rsidRDefault="0011037F" w:rsidP="0011037F">
            <w:pPr>
              <w:jc w:val="center"/>
              <w:rPr>
                <w:rFonts w:ascii="Calibri" w:hAnsi="Calibri" w:cs="Calibri"/>
                <w:color w:val="0070C0"/>
                <w:sz w:val="22"/>
                <w:szCs w:val="22"/>
              </w:rPr>
            </w:pPr>
            <w:r w:rsidRPr="00044016">
              <w:rPr>
                <w:rFonts w:ascii="Calibri" w:hAnsi="Calibri" w:cs="Calibri"/>
                <w:color w:val="0070C0"/>
                <w:sz w:val="22"/>
                <w:szCs w:val="22"/>
              </w:rPr>
              <w:t xml:space="preserve">To evaluate whether abandoned mine reclamation was successful in reducing metals concentrations in the stream. </w:t>
            </w:r>
          </w:p>
        </w:tc>
        <w:tc>
          <w:tcPr>
            <w:tcW w:w="1710" w:type="dxa"/>
            <w:vMerge w:val="restart"/>
            <w:tcBorders>
              <w:top w:val="nil"/>
              <w:left w:val="single" w:sz="4" w:space="0" w:color="auto"/>
              <w:bottom w:val="single" w:sz="8" w:space="0" w:color="000000"/>
              <w:right w:val="single" w:sz="4" w:space="0" w:color="auto"/>
            </w:tcBorders>
            <w:shd w:val="clear" w:color="auto" w:fill="auto"/>
            <w:vAlign w:val="center"/>
            <w:hideMark/>
          </w:tcPr>
          <w:p w14:paraId="5543A753" w14:textId="77777777" w:rsidR="0011037F" w:rsidRPr="00044016" w:rsidRDefault="0011037F" w:rsidP="0011037F">
            <w:pPr>
              <w:jc w:val="center"/>
              <w:rPr>
                <w:rFonts w:ascii="Calibri" w:hAnsi="Calibri" w:cs="Calibri"/>
                <w:color w:val="0070C0"/>
                <w:sz w:val="22"/>
                <w:szCs w:val="22"/>
              </w:rPr>
            </w:pPr>
            <w:r w:rsidRPr="00044016">
              <w:rPr>
                <w:rFonts w:ascii="Calibri" w:hAnsi="Calibri" w:cs="Calibri"/>
                <w:color w:val="0070C0"/>
                <w:sz w:val="22"/>
                <w:szCs w:val="22"/>
              </w:rPr>
              <w:t>Have metals concentrations decreased below water quality standards to warrant delisting from the 303(d) list?</w:t>
            </w:r>
          </w:p>
        </w:tc>
        <w:tc>
          <w:tcPr>
            <w:tcW w:w="2365" w:type="dxa"/>
            <w:tcBorders>
              <w:top w:val="nil"/>
              <w:left w:val="nil"/>
              <w:bottom w:val="single" w:sz="4" w:space="0" w:color="auto"/>
              <w:right w:val="single" w:sz="4" w:space="0" w:color="auto"/>
            </w:tcBorders>
            <w:shd w:val="clear" w:color="auto" w:fill="auto"/>
            <w:vAlign w:val="center"/>
            <w:hideMark/>
          </w:tcPr>
          <w:p w14:paraId="1F76FE82"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Collect metals data at five sites during high and low flow conditions. </w:t>
            </w:r>
          </w:p>
        </w:tc>
        <w:tc>
          <w:tcPr>
            <w:tcW w:w="3560" w:type="dxa"/>
            <w:tcBorders>
              <w:top w:val="nil"/>
              <w:left w:val="nil"/>
              <w:bottom w:val="single" w:sz="4" w:space="0" w:color="auto"/>
              <w:right w:val="single" w:sz="8" w:space="0" w:color="auto"/>
            </w:tcBorders>
            <w:shd w:val="clear" w:color="auto" w:fill="auto"/>
            <w:vAlign w:val="center"/>
            <w:hideMark/>
          </w:tcPr>
          <w:p w14:paraId="330E9586"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Compare metals concentrations to numeric water quality standards (Montana Circular DEQ-7). </w:t>
            </w:r>
          </w:p>
        </w:tc>
      </w:tr>
      <w:tr w:rsidR="0011037F" w:rsidRPr="0011037F" w14:paraId="0E13717B" w14:textId="77777777" w:rsidTr="00044016">
        <w:trPr>
          <w:trHeight w:val="1200"/>
        </w:trPr>
        <w:tc>
          <w:tcPr>
            <w:tcW w:w="1725" w:type="dxa"/>
            <w:vMerge/>
            <w:tcBorders>
              <w:top w:val="nil"/>
              <w:left w:val="single" w:sz="8" w:space="0" w:color="auto"/>
              <w:bottom w:val="single" w:sz="8" w:space="0" w:color="000000"/>
              <w:right w:val="single" w:sz="4" w:space="0" w:color="auto"/>
            </w:tcBorders>
            <w:vAlign w:val="center"/>
            <w:hideMark/>
          </w:tcPr>
          <w:p w14:paraId="5B1C3E50" w14:textId="77777777" w:rsidR="0011037F" w:rsidRPr="00044016" w:rsidRDefault="0011037F" w:rsidP="0011037F">
            <w:pPr>
              <w:rPr>
                <w:rFonts w:ascii="Calibri" w:hAnsi="Calibri" w:cs="Calibri"/>
                <w:color w:val="0070C0"/>
                <w:sz w:val="22"/>
                <w:szCs w:val="22"/>
              </w:rPr>
            </w:pPr>
          </w:p>
        </w:tc>
        <w:tc>
          <w:tcPr>
            <w:tcW w:w="1710" w:type="dxa"/>
            <w:vMerge/>
            <w:tcBorders>
              <w:top w:val="nil"/>
              <w:left w:val="single" w:sz="4" w:space="0" w:color="auto"/>
              <w:bottom w:val="single" w:sz="8" w:space="0" w:color="000000"/>
              <w:right w:val="single" w:sz="4" w:space="0" w:color="auto"/>
            </w:tcBorders>
            <w:vAlign w:val="center"/>
            <w:hideMark/>
          </w:tcPr>
          <w:p w14:paraId="658F5BED" w14:textId="77777777" w:rsidR="0011037F" w:rsidRPr="00044016" w:rsidRDefault="0011037F" w:rsidP="0011037F">
            <w:pPr>
              <w:rPr>
                <w:rFonts w:ascii="Calibri" w:hAnsi="Calibri" w:cs="Calibri"/>
                <w:color w:val="0070C0"/>
                <w:sz w:val="22"/>
                <w:szCs w:val="22"/>
              </w:rPr>
            </w:pPr>
          </w:p>
        </w:tc>
        <w:tc>
          <w:tcPr>
            <w:tcW w:w="2365" w:type="dxa"/>
            <w:tcBorders>
              <w:top w:val="nil"/>
              <w:left w:val="nil"/>
              <w:bottom w:val="single" w:sz="4" w:space="0" w:color="auto"/>
              <w:right w:val="single" w:sz="4" w:space="0" w:color="auto"/>
            </w:tcBorders>
            <w:shd w:val="clear" w:color="auto" w:fill="auto"/>
            <w:vAlign w:val="center"/>
            <w:hideMark/>
          </w:tcPr>
          <w:p w14:paraId="47C67D45"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Collect sediment metals data at five sites. </w:t>
            </w:r>
          </w:p>
        </w:tc>
        <w:tc>
          <w:tcPr>
            <w:tcW w:w="3560" w:type="dxa"/>
            <w:tcBorders>
              <w:top w:val="nil"/>
              <w:left w:val="nil"/>
              <w:bottom w:val="single" w:sz="4" w:space="0" w:color="auto"/>
              <w:right w:val="single" w:sz="8" w:space="0" w:color="auto"/>
            </w:tcBorders>
            <w:shd w:val="clear" w:color="auto" w:fill="auto"/>
            <w:vAlign w:val="center"/>
            <w:hideMark/>
          </w:tcPr>
          <w:p w14:paraId="24C0A8AB"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Compare sediment metals concentrations to NOAA's Screening Quick Reference Tables for Inorganics in Sediment</w:t>
            </w:r>
          </w:p>
        </w:tc>
      </w:tr>
      <w:tr w:rsidR="0011037F" w:rsidRPr="0011037F" w14:paraId="4C2E6E54" w14:textId="77777777" w:rsidTr="00044016">
        <w:trPr>
          <w:trHeight w:val="900"/>
        </w:trPr>
        <w:tc>
          <w:tcPr>
            <w:tcW w:w="1725" w:type="dxa"/>
            <w:vMerge/>
            <w:tcBorders>
              <w:top w:val="nil"/>
              <w:left w:val="single" w:sz="8" w:space="0" w:color="auto"/>
              <w:bottom w:val="single" w:sz="8" w:space="0" w:color="000000"/>
              <w:right w:val="single" w:sz="4" w:space="0" w:color="auto"/>
            </w:tcBorders>
            <w:vAlign w:val="center"/>
            <w:hideMark/>
          </w:tcPr>
          <w:p w14:paraId="1AF5287E" w14:textId="77777777" w:rsidR="0011037F" w:rsidRPr="00044016" w:rsidRDefault="0011037F" w:rsidP="0011037F">
            <w:pPr>
              <w:rPr>
                <w:rFonts w:ascii="Calibri" w:hAnsi="Calibri" w:cs="Calibri"/>
                <w:color w:val="0070C0"/>
                <w:sz w:val="22"/>
                <w:szCs w:val="22"/>
              </w:rPr>
            </w:pPr>
          </w:p>
        </w:tc>
        <w:tc>
          <w:tcPr>
            <w:tcW w:w="1710" w:type="dxa"/>
            <w:vMerge/>
            <w:tcBorders>
              <w:top w:val="nil"/>
              <w:left w:val="single" w:sz="4" w:space="0" w:color="auto"/>
              <w:bottom w:val="single" w:sz="8" w:space="0" w:color="000000"/>
              <w:right w:val="single" w:sz="4" w:space="0" w:color="auto"/>
            </w:tcBorders>
            <w:vAlign w:val="center"/>
            <w:hideMark/>
          </w:tcPr>
          <w:p w14:paraId="4A1F3513" w14:textId="77777777" w:rsidR="0011037F" w:rsidRPr="00044016" w:rsidRDefault="0011037F" w:rsidP="0011037F">
            <w:pPr>
              <w:rPr>
                <w:rFonts w:ascii="Calibri" w:hAnsi="Calibri" w:cs="Calibri"/>
                <w:color w:val="0070C0"/>
                <w:sz w:val="22"/>
                <w:szCs w:val="22"/>
                <w:rPrChange w:id="12" w:author="Katie Makarowski" w:date="2016-03-08T09:19:00Z">
                  <w:rPr>
                    <w:rFonts w:ascii="Calibri" w:hAnsi="Calibri" w:cs="Calibri"/>
                    <w:color w:val="000000"/>
                    <w:sz w:val="22"/>
                    <w:szCs w:val="22"/>
                  </w:rPr>
                </w:rPrChange>
              </w:rPr>
            </w:pPr>
          </w:p>
        </w:tc>
        <w:tc>
          <w:tcPr>
            <w:tcW w:w="2365" w:type="dxa"/>
            <w:tcBorders>
              <w:top w:val="nil"/>
              <w:left w:val="nil"/>
              <w:bottom w:val="single" w:sz="4" w:space="0" w:color="auto"/>
              <w:right w:val="single" w:sz="4" w:space="0" w:color="auto"/>
            </w:tcBorders>
            <w:shd w:val="clear" w:color="auto" w:fill="auto"/>
            <w:vAlign w:val="center"/>
            <w:hideMark/>
          </w:tcPr>
          <w:p w14:paraId="2A4408CC"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Collect TSS data during each water sampling event. </w:t>
            </w:r>
          </w:p>
        </w:tc>
        <w:tc>
          <w:tcPr>
            <w:tcW w:w="3560" w:type="dxa"/>
            <w:tcBorders>
              <w:top w:val="nil"/>
              <w:left w:val="nil"/>
              <w:bottom w:val="single" w:sz="4" w:space="0" w:color="auto"/>
              <w:right w:val="single" w:sz="8" w:space="0" w:color="auto"/>
            </w:tcBorders>
            <w:shd w:val="clear" w:color="auto" w:fill="auto"/>
            <w:vAlign w:val="center"/>
            <w:hideMark/>
          </w:tcPr>
          <w:p w14:paraId="0F124D5C"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Evaluate if metals concentrations are higher when suspended sediment concentrations are higher. </w:t>
            </w:r>
          </w:p>
        </w:tc>
      </w:tr>
      <w:tr w:rsidR="0011037F" w:rsidRPr="0011037F" w14:paraId="7AEF9D61" w14:textId="77777777" w:rsidTr="00044016">
        <w:trPr>
          <w:trHeight w:val="915"/>
        </w:trPr>
        <w:tc>
          <w:tcPr>
            <w:tcW w:w="1725" w:type="dxa"/>
            <w:vMerge/>
            <w:tcBorders>
              <w:top w:val="nil"/>
              <w:left w:val="single" w:sz="8" w:space="0" w:color="auto"/>
              <w:bottom w:val="single" w:sz="8" w:space="0" w:color="000000"/>
              <w:right w:val="single" w:sz="4" w:space="0" w:color="auto"/>
            </w:tcBorders>
            <w:vAlign w:val="center"/>
            <w:hideMark/>
          </w:tcPr>
          <w:p w14:paraId="2C4B774A" w14:textId="77777777" w:rsidR="0011037F" w:rsidRPr="00044016" w:rsidRDefault="0011037F" w:rsidP="0011037F">
            <w:pPr>
              <w:rPr>
                <w:rFonts w:ascii="Calibri" w:hAnsi="Calibri" w:cs="Calibri"/>
                <w:color w:val="0070C0"/>
                <w:sz w:val="22"/>
                <w:szCs w:val="22"/>
                <w:rPrChange w:id="13" w:author="Katie Makarowski" w:date="2016-03-08T09:19:00Z">
                  <w:rPr>
                    <w:rFonts w:ascii="Calibri" w:hAnsi="Calibri" w:cs="Calibri"/>
                    <w:color w:val="000000"/>
                    <w:sz w:val="22"/>
                    <w:szCs w:val="22"/>
                  </w:rPr>
                </w:rPrChange>
              </w:rPr>
            </w:pPr>
          </w:p>
        </w:tc>
        <w:tc>
          <w:tcPr>
            <w:tcW w:w="1710" w:type="dxa"/>
            <w:vMerge/>
            <w:tcBorders>
              <w:top w:val="nil"/>
              <w:left w:val="single" w:sz="4" w:space="0" w:color="auto"/>
              <w:bottom w:val="single" w:sz="8" w:space="0" w:color="000000"/>
              <w:right w:val="single" w:sz="4" w:space="0" w:color="auto"/>
            </w:tcBorders>
            <w:vAlign w:val="center"/>
            <w:hideMark/>
          </w:tcPr>
          <w:p w14:paraId="662C2580" w14:textId="77777777" w:rsidR="0011037F" w:rsidRPr="00044016" w:rsidRDefault="0011037F" w:rsidP="0011037F">
            <w:pPr>
              <w:rPr>
                <w:rFonts w:ascii="Calibri" w:hAnsi="Calibri" w:cs="Calibri"/>
                <w:color w:val="0070C0"/>
                <w:sz w:val="22"/>
                <w:szCs w:val="22"/>
                <w:rPrChange w:id="14" w:author="Katie Makarowski" w:date="2016-03-08T09:19:00Z">
                  <w:rPr>
                    <w:rFonts w:ascii="Calibri" w:hAnsi="Calibri" w:cs="Calibri"/>
                    <w:color w:val="000000"/>
                    <w:sz w:val="22"/>
                    <w:szCs w:val="22"/>
                  </w:rPr>
                </w:rPrChange>
              </w:rPr>
            </w:pPr>
          </w:p>
        </w:tc>
        <w:tc>
          <w:tcPr>
            <w:tcW w:w="2365" w:type="dxa"/>
            <w:tcBorders>
              <w:top w:val="nil"/>
              <w:left w:val="nil"/>
              <w:bottom w:val="single" w:sz="8" w:space="0" w:color="auto"/>
              <w:right w:val="single" w:sz="4" w:space="0" w:color="auto"/>
            </w:tcBorders>
            <w:shd w:val="clear" w:color="auto" w:fill="auto"/>
            <w:vAlign w:val="center"/>
            <w:hideMark/>
          </w:tcPr>
          <w:p w14:paraId="46A7949D"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Collect flow data during each water sampling event. </w:t>
            </w:r>
          </w:p>
        </w:tc>
        <w:tc>
          <w:tcPr>
            <w:tcW w:w="3560" w:type="dxa"/>
            <w:tcBorders>
              <w:top w:val="nil"/>
              <w:left w:val="nil"/>
              <w:bottom w:val="single" w:sz="8" w:space="0" w:color="auto"/>
              <w:right w:val="single" w:sz="8" w:space="0" w:color="auto"/>
            </w:tcBorders>
            <w:shd w:val="clear" w:color="auto" w:fill="auto"/>
            <w:vAlign w:val="center"/>
            <w:hideMark/>
          </w:tcPr>
          <w:p w14:paraId="25FD2134"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Identify whether metals concentrations differ between high and low flow conditions. </w:t>
            </w:r>
          </w:p>
        </w:tc>
      </w:tr>
      <w:tr w:rsidR="0011037F" w:rsidRPr="0011037F" w14:paraId="28E8DA8E" w14:textId="77777777" w:rsidTr="00044016">
        <w:trPr>
          <w:trHeight w:val="1800"/>
        </w:trPr>
        <w:tc>
          <w:tcPr>
            <w:tcW w:w="1725" w:type="dxa"/>
            <w:vMerge w:val="restart"/>
            <w:tcBorders>
              <w:top w:val="nil"/>
              <w:left w:val="single" w:sz="8" w:space="0" w:color="auto"/>
              <w:bottom w:val="single" w:sz="8" w:space="0" w:color="000000"/>
              <w:right w:val="single" w:sz="4" w:space="0" w:color="auto"/>
            </w:tcBorders>
            <w:shd w:val="clear" w:color="auto" w:fill="auto"/>
            <w:vAlign w:val="center"/>
            <w:hideMark/>
          </w:tcPr>
          <w:p w14:paraId="55759C1B" w14:textId="77777777" w:rsidR="0011037F" w:rsidRPr="00044016" w:rsidRDefault="0011037F" w:rsidP="0011037F">
            <w:pPr>
              <w:jc w:val="center"/>
              <w:rPr>
                <w:rFonts w:ascii="Calibri" w:hAnsi="Calibri" w:cs="Calibri"/>
                <w:color w:val="0070C0"/>
                <w:sz w:val="22"/>
                <w:szCs w:val="22"/>
              </w:rPr>
            </w:pPr>
            <w:r w:rsidRPr="00044016">
              <w:rPr>
                <w:rFonts w:ascii="Calibri" w:hAnsi="Calibri" w:cs="Calibri"/>
                <w:color w:val="0070C0"/>
                <w:sz w:val="22"/>
                <w:szCs w:val="22"/>
              </w:rPr>
              <w:t xml:space="preserve">To collect baseline information about nutrient concentrations to allow for annual comparison in the future. </w:t>
            </w:r>
          </w:p>
        </w:tc>
        <w:tc>
          <w:tcPr>
            <w:tcW w:w="1710" w:type="dxa"/>
            <w:vMerge w:val="restart"/>
            <w:tcBorders>
              <w:top w:val="nil"/>
              <w:left w:val="single" w:sz="4" w:space="0" w:color="auto"/>
              <w:bottom w:val="single" w:sz="8" w:space="0" w:color="000000"/>
              <w:right w:val="single" w:sz="4" w:space="0" w:color="auto"/>
            </w:tcBorders>
            <w:shd w:val="clear" w:color="auto" w:fill="auto"/>
            <w:vAlign w:val="center"/>
            <w:hideMark/>
          </w:tcPr>
          <w:p w14:paraId="1BF29A0B" w14:textId="77777777" w:rsidR="0011037F" w:rsidRPr="00044016" w:rsidRDefault="0011037F" w:rsidP="0011037F">
            <w:pPr>
              <w:jc w:val="center"/>
              <w:rPr>
                <w:rFonts w:ascii="Calibri" w:hAnsi="Calibri" w:cs="Calibri"/>
                <w:color w:val="0070C0"/>
                <w:sz w:val="22"/>
                <w:szCs w:val="22"/>
              </w:rPr>
            </w:pPr>
            <w:r w:rsidRPr="00044016">
              <w:rPr>
                <w:rFonts w:ascii="Calibri" w:hAnsi="Calibri" w:cs="Calibri"/>
                <w:color w:val="0070C0"/>
                <w:sz w:val="22"/>
                <w:szCs w:val="22"/>
              </w:rPr>
              <w:t>What are current nutrient concentrations in the stream?</w:t>
            </w:r>
          </w:p>
        </w:tc>
        <w:tc>
          <w:tcPr>
            <w:tcW w:w="2365" w:type="dxa"/>
            <w:tcBorders>
              <w:top w:val="nil"/>
              <w:left w:val="nil"/>
              <w:bottom w:val="single" w:sz="4" w:space="0" w:color="auto"/>
              <w:right w:val="single" w:sz="4" w:space="0" w:color="auto"/>
            </w:tcBorders>
            <w:shd w:val="clear" w:color="auto" w:fill="auto"/>
            <w:vAlign w:val="center"/>
            <w:hideMark/>
          </w:tcPr>
          <w:p w14:paraId="450C507E"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Collect nutrient samples at five sites during summertime growing season (July 1 - September 30)</w:t>
            </w:r>
          </w:p>
        </w:tc>
        <w:tc>
          <w:tcPr>
            <w:tcW w:w="3560" w:type="dxa"/>
            <w:tcBorders>
              <w:top w:val="nil"/>
              <w:left w:val="nil"/>
              <w:bottom w:val="single" w:sz="4" w:space="0" w:color="auto"/>
              <w:right w:val="single" w:sz="8" w:space="0" w:color="auto"/>
            </w:tcBorders>
            <w:shd w:val="clear" w:color="auto" w:fill="auto"/>
            <w:vAlign w:val="center"/>
            <w:hideMark/>
          </w:tcPr>
          <w:p w14:paraId="0478C9F8"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Compare nutrient concentrations to numeric nutrient standards (Montana Circular DEQ-12A). </w:t>
            </w:r>
          </w:p>
        </w:tc>
      </w:tr>
      <w:tr w:rsidR="0011037F" w:rsidRPr="0011037F" w14:paraId="11D6F72F" w14:textId="77777777" w:rsidTr="00044016">
        <w:trPr>
          <w:trHeight w:val="900"/>
        </w:trPr>
        <w:tc>
          <w:tcPr>
            <w:tcW w:w="1725" w:type="dxa"/>
            <w:vMerge/>
            <w:tcBorders>
              <w:top w:val="nil"/>
              <w:left w:val="single" w:sz="8" w:space="0" w:color="auto"/>
              <w:bottom w:val="single" w:sz="8" w:space="0" w:color="000000"/>
              <w:right w:val="single" w:sz="4" w:space="0" w:color="auto"/>
            </w:tcBorders>
            <w:vAlign w:val="center"/>
            <w:hideMark/>
          </w:tcPr>
          <w:p w14:paraId="08153A8D" w14:textId="77777777" w:rsidR="0011037F" w:rsidRPr="00044016" w:rsidRDefault="0011037F" w:rsidP="0011037F">
            <w:pPr>
              <w:rPr>
                <w:rFonts w:ascii="Calibri" w:hAnsi="Calibri" w:cs="Calibri"/>
                <w:color w:val="0070C0"/>
                <w:sz w:val="22"/>
                <w:szCs w:val="22"/>
              </w:rPr>
            </w:pPr>
          </w:p>
        </w:tc>
        <w:tc>
          <w:tcPr>
            <w:tcW w:w="1710" w:type="dxa"/>
            <w:vMerge/>
            <w:tcBorders>
              <w:top w:val="nil"/>
              <w:left w:val="single" w:sz="4" w:space="0" w:color="auto"/>
              <w:bottom w:val="single" w:sz="8" w:space="0" w:color="000000"/>
              <w:right w:val="single" w:sz="4" w:space="0" w:color="auto"/>
            </w:tcBorders>
            <w:vAlign w:val="center"/>
            <w:hideMark/>
          </w:tcPr>
          <w:p w14:paraId="3173F935" w14:textId="77777777" w:rsidR="0011037F" w:rsidRPr="00044016" w:rsidRDefault="0011037F" w:rsidP="0011037F">
            <w:pPr>
              <w:rPr>
                <w:rFonts w:ascii="Calibri" w:hAnsi="Calibri" w:cs="Calibri"/>
                <w:color w:val="0070C0"/>
                <w:sz w:val="22"/>
                <w:szCs w:val="22"/>
              </w:rPr>
            </w:pPr>
          </w:p>
        </w:tc>
        <w:tc>
          <w:tcPr>
            <w:tcW w:w="2365" w:type="dxa"/>
            <w:tcBorders>
              <w:top w:val="nil"/>
              <w:left w:val="nil"/>
              <w:bottom w:val="single" w:sz="4" w:space="0" w:color="auto"/>
              <w:right w:val="single" w:sz="4" w:space="0" w:color="auto"/>
            </w:tcBorders>
            <w:shd w:val="clear" w:color="auto" w:fill="auto"/>
            <w:vAlign w:val="center"/>
            <w:hideMark/>
          </w:tcPr>
          <w:p w14:paraId="492C32C1"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Take photos of stream substrate during each sampling event. </w:t>
            </w:r>
          </w:p>
        </w:tc>
        <w:tc>
          <w:tcPr>
            <w:tcW w:w="3560" w:type="dxa"/>
            <w:tcBorders>
              <w:top w:val="nil"/>
              <w:left w:val="nil"/>
              <w:bottom w:val="single" w:sz="4" w:space="0" w:color="auto"/>
              <w:right w:val="single" w:sz="8" w:space="0" w:color="auto"/>
            </w:tcBorders>
            <w:shd w:val="clear" w:color="auto" w:fill="auto"/>
            <w:vAlign w:val="center"/>
            <w:hideMark/>
          </w:tcPr>
          <w:p w14:paraId="3FA40169"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Visually estimate algae biomass at each site using guide in Montana DEQ's Chlorophyll-a SOP.  </w:t>
            </w:r>
          </w:p>
        </w:tc>
      </w:tr>
      <w:tr w:rsidR="0011037F" w:rsidRPr="0011037F" w14:paraId="23B904F4" w14:textId="77777777" w:rsidTr="00044016">
        <w:trPr>
          <w:trHeight w:val="915"/>
        </w:trPr>
        <w:tc>
          <w:tcPr>
            <w:tcW w:w="1725" w:type="dxa"/>
            <w:vMerge/>
            <w:tcBorders>
              <w:top w:val="nil"/>
              <w:left w:val="single" w:sz="8" w:space="0" w:color="auto"/>
              <w:bottom w:val="single" w:sz="8" w:space="0" w:color="000000"/>
              <w:right w:val="single" w:sz="4" w:space="0" w:color="auto"/>
            </w:tcBorders>
            <w:vAlign w:val="center"/>
            <w:hideMark/>
          </w:tcPr>
          <w:p w14:paraId="7ED577F9" w14:textId="77777777" w:rsidR="0011037F" w:rsidRPr="00044016" w:rsidRDefault="0011037F" w:rsidP="0011037F">
            <w:pPr>
              <w:rPr>
                <w:rFonts w:ascii="Calibri" w:hAnsi="Calibri" w:cs="Calibri"/>
                <w:color w:val="0070C0"/>
                <w:sz w:val="22"/>
                <w:szCs w:val="22"/>
              </w:rPr>
            </w:pPr>
          </w:p>
        </w:tc>
        <w:tc>
          <w:tcPr>
            <w:tcW w:w="1710" w:type="dxa"/>
            <w:vMerge/>
            <w:tcBorders>
              <w:top w:val="nil"/>
              <w:left w:val="single" w:sz="4" w:space="0" w:color="auto"/>
              <w:bottom w:val="single" w:sz="8" w:space="0" w:color="000000"/>
              <w:right w:val="single" w:sz="4" w:space="0" w:color="auto"/>
            </w:tcBorders>
            <w:vAlign w:val="center"/>
            <w:hideMark/>
          </w:tcPr>
          <w:p w14:paraId="5E688A9C" w14:textId="77777777" w:rsidR="0011037F" w:rsidRPr="00044016" w:rsidRDefault="0011037F" w:rsidP="0011037F">
            <w:pPr>
              <w:rPr>
                <w:rFonts w:ascii="Calibri" w:hAnsi="Calibri" w:cs="Calibri"/>
                <w:color w:val="0070C0"/>
                <w:sz w:val="22"/>
                <w:szCs w:val="22"/>
              </w:rPr>
            </w:pPr>
          </w:p>
        </w:tc>
        <w:tc>
          <w:tcPr>
            <w:tcW w:w="2365" w:type="dxa"/>
            <w:tcBorders>
              <w:top w:val="nil"/>
              <w:left w:val="nil"/>
              <w:bottom w:val="single" w:sz="8" w:space="0" w:color="auto"/>
              <w:right w:val="single" w:sz="4" w:space="0" w:color="auto"/>
            </w:tcBorders>
            <w:shd w:val="clear" w:color="auto" w:fill="auto"/>
            <w:vAlign w:val="center"/>
            <w:hideMark/>
          </w:tcPr>
          <w:p w14:paraId="6B9A65F3"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Collect flow data during each water sampling event. </w:t>
            </w:r>
          </w:p>
        </w:tc>
        <w:tc>
          <w:tcPr>
            <w:tcW w:w="3560" w:type="dxa"/>
            <w:tcBorders>
              <w:top w:val="nil"/>
              <w:left w:val="nil"/>
              <w:bottom w:val="single" w:sz="8" w:space="0" w:color="auto"/>
              <w:right w:val="single" w:sz="8" w:space="0" w:color="auto"/>
            </w:tcBorders>
            <w:shd w:val="clear" w:color="auto" w:fill="auto"/>
            <w:vAlign w:val="center"/>
            <w:hideMark/>
          </w:tcPr>
          <w:p w14:paraId="1D460EF8" w14:textId="77777777" w:rsidR="0011037F" w:rsidRPr="00044016" w:rsidRDefault="0011037F" w:rsidP="0011037F">
            <w:pPr>
              <w:rPr>
                <w:rFonts w:ascii="Calibri" w:hAnsi="Calibri" w:cs="Calibri"/>
                <w:color w:val="0070C0"/>
                <w:sz w:val="22"/>
                <w:szCs w:val="22"/>
              </w:rPr>
            </w:pPr>
            <w:r w:rsidRPr="00044016">
              <w:rPr>
                <w:rFonts w:ascii="Calibri" w:hAnsi="Calibri" w:cs="Calibri"/>
                <w:color w:val="0070C0"/>
                <w:sz w:val="22"/>
                <w:szCs w:val="22"/>
              </w:rPr>
              <w:t xml:space="preserve">Use flow data in subsequent years to evaluate how nutrient loads differ from year to year. </w:t>
            </w:r>
          </w:p>
        </w:tc>
      </w:tr>
    </w:tbl>
    <w:p w14:paraId="15E8322E" w14:textId="77777777" w:rsidR="0011037F" w:rsidRDefault="0011037F" w:rsidP="00EA1BE5">
      <w:pPr>
        <w:rPr>
          <w:rFonts w:asciiTheme="minorHAnsi" w:hAnsiTheme="minorHAnsi" w:cstheme="minorHAnsi"/>
        </w:rPr>
      </w:pPr>
    </w:p>
    <w:p w14:paraId="7964A656" w14:textId="77777777" w:rsidR="00512979" w:rsidRDefault="00512979" w:rsidP="00A23578">
      <w:pPr>
        <w:pStyle w:val="Heading2"/>
      </w:pPr>
      <w:bookmarkStart w:id="15" w:name="_Toc445207463"/>
      <w:bookmarkStart w:id="16" w:name="_Toc67755737"/>
      <w:r w:rsidRPr="001C07F7">
        <w:t>1.3 Project Budget</w:t>
      </w:r>
      <w:bookmarkEnd w:id="15"/>
    </w:p>
    <w:p w14:paraId="0201073A" w14:textId="76DAE411" w:rsidR="00512979" w:rsidRPr="00044016" w:rsidRDefault="00512979" w:rsidP="00CA3B6B">
      <w:pPr>
        <w:rPr>
          <w:rFonts w:asciiTheme="minorHAnsi" w:hAnsiTheme="minorHAnsi" w:cstheme="minorHAnsi"/>
          <w:color w:val="FF0000"/>
          <w:sz w:val="22"/>
          <w:szCs w:val="22"/>
        </w:rPr>
      </w:pPr>
      <w:r w:rsidRPr="00044016">
        <w:rPr>
          <w:rFonts w:asciiTheme="minorHAnsi" w:hAnsiTheme="minorHAnsi" w:cstheme="minorHAnsi"/>
          <w:color w:val="FF0000"/>
          <w:sz w:val="22"/>
          <w:szCs w:val="22"/>
        </w:rPr>
        <w:t xml:space="preserve">The purpose of this section is to specify the project budget for various sampling and other activities. This budget </w:t>
      </w:r>
      <w:r w:rsidR="008C0880" w:rsidRPr="00044016">
        <w:rPr>
          <w:rFonts w:asciiTheme="minorHAnsi" w:hAnsiTheme="minorHAnsi" w:cstheme="minorHAnsi"/>
          <w:color w:val="FF0000"/>
          <w:sz w:val="22"/>
          <w:szCs w:val="22"/>
        </w:rPr>
        <w:t>should</w:t>
      </w:r>
      <w:r w:rsidRPr="00044016">
        <w:rPr>
          <w:rFonts w:asciiTheme="minorHAnsi" w:hAnsiTheme="minorHAnsi" w:cstheme="minorHAnsi"/>
          <w:color w:val="FF0000"/>
          <w:sz w:val="22"/>
          <w:szCs w:val="22"/>
        </w:rPr>
        <w:t xml:space="preserve"> include, at a minimum, the total laboratory analytical costs associated with the sampling outlined in this SAP:</w:t>
      </w:r>
    </w:p>
    <w:p w14:paraId="2D6FE3B6" w14:textId="466C45DA" w:rsidR="00512979" w:rsidRPr="00044016" w:rsidRDefault="00512979" w:rsidP="000749CA">
      <w:pPr>
        <w:pStyle w:val="ListParagraph"/>
        <w:numPr>
          <w:ilvl w:val="0"/>
          <w:numId w:val="9"/>
        </w:numPr>
        <w:ind w:left="360"/>
        <w:rPr>
          <w:rFonts w:cstheme="minorHAnsi"/>
          <w:color w:val="0070C0"/>
        </w:rPr>
      </w:pPr>
      <w:r w:rsidRPr="00044016">
        <w:rPr>
          <w:rFonts w:cstheme="minorHAnsi"/>
          <w:color w:val="0070C0"/>
        </w:rPr>
        <w:t>Provide an overview of the project budget (i.e., what costs are associated with the project including, but not limited to, the laboratory analytical costs</w:t>
      </w:r>
      <w:r w:rsidR="008C0880" w:rsidRPr="00044016">
        <w:rPr>
          <w:rFonts w:cstheme="minorHAnsi"/>
          <w:color w:val="0070C0"/>
        </w:rPr>
        <w:t>)</w:t>
      </w:r>
      <w:r w:rsidRPr="00044016">
        <w:rPr>
          <w:rFonts w:cstheme="minorHAnsi"/>
          <w:color w:val="0070C0"/>
        </w:rPr>
        <w:t xml:space="preserve">. </w:t>
      </w:r>
    </w:p>
    <w:p w14:paraId="65BE3D07" w14:textId="696138D0" w:rsidR="00044016" w:rsidRPr="00044016" w:rsidRDefault="00044016" w:rsidP="000749CA">
      <w:pPr>
        <w:pStyle w:val="ListParagraph"/>
        <w:numPr>
          <w:ilvl w:val="0"/>
          <w:numId w:val="9"/>
        </w:numPr>
        <w:ind w:left="360"/>
        <w:rPr>
          <w:rFonts w:cstheme="minorHAnsi"/>
          <w:color w:val="0070C0"/>
        </w:rPr>
      </w:pPr>
      <w:r w:rsidRPr="00044016">
        <w:rPr>
          <w:rFonts w:cstheme="minorHAnsi"/>
          <w:color w:val="0070C0"/>
        </w:rPr>
        <w:t xml:space="preserve">Include a table in </w:t>
      </w:r>
      <w:r w:rsidRPr="00795F80">
        <w:rPr>
          <w:rFonts w:cstheme="minorHAnsi"/>
          <w:b/>
          <w:color w:val="0070C0"/>
        </w:rPr>
        <w:t>Appendix A</w:t>
      </w:r>
      <w:r w:rsidRPr="00044016">
        <w:rPr>
          <w:rFonts w:cstheme="minorHAnsi"/>
          <w:color w:val="0070C0"/>
        </w:rPr>
        <w:t xml:space="preserve"> showing the project budget which includes, at a minimum, the itemized laboratory analytical budget associated with the sampling activities contained in this SAP.</w:t>
      </w:r>
    </w:p>
    <w:p w14:paraId="2ACAE54C" w14:textId="3439B325" w:rsidR="004B41B5" w:rsidRPr="00044016" w:rsidRDefault="006133F4" w:rsidP="00044016">
      <w:pPr>
        <w:pStyle w:val="Heading1"/>
        <w:rPr>
          <w:color w:val="0070C0"/>
        </w:rPr>
      </w:pPr>
      <w:bookmarkStart w:id="17" w:name="_Toc218694536"/>
      <w:bookmarkStart w:id="18" w:name="_Toc445207464"/>
      <w:r>
        <w:lastRenderedPageBreak/>
        <w:t>2</w:t>
      </w:r>
      <w:r w:rsidR="00044016">
        <w:t>.0 S</w:t>
      </w:r>
      <w:r w:rsidR="00D57E02" w:rsidRPr="005640E4">
        <w:t>ampling</w:t>
      </w:r>
      <w:r w:rsidR="00D57E02" w:rsidRPr="00997346">
        <w:t xml:space="preserve"> </w:t>
      </w:r>
      <w:r w:rsidR="000C5A86" w:rsidRPr="00997346">
        <w:t>Process</w:t>
      </w:r>
      <w:bookmarkEnd w:id="17"/>
      <w:bookmarkEnd w:id="18"/>
    </w:p>
    <w:p w14:paraId="44CB5B6B" w14:textId="59575B28" w:rsidR="000C5A86" w:rsidRPr="00CA3B6B" w:rsidRDefault="005640E4" w:rsidP="00A23578">
      <w:pPr>
        <w:pStyle w:val="Heading2"/>
      </w:pPr>
      <w:bookmarkStart w:id="19" w:name="_Toc218694537"/>
      <w:bookmarkStart w:id="20" w:name="_Toc445207465"/>
      <w:r w:rsidRPr="001C07F7">
        <w:t xml:space="preserve">2.1 </w:t>
      </w:r>
      <w:r w:rsidR="000C5A86" w:rsidRPr="001C07F7">
        <w:t>Study Design</w:t>
      </w:r>
      <w:bookmarkEnd w:id="19"/>
      <w:bookmarkEnd w:id="20"/>
    </w:p>
    <w:p w14:paraId="5140465E" w14:textId="51592910" w:rsidR="005D7A73" w:rsidRPr="00044016" w:rsidRDefault="00F440DD" w:rsidP="00044016">
      <w:pPr>
        <w:rPr>
          <w:rFonts w:asciiTheme="minorHAnsi" w:hAnsiTheme="minorHAnsi" w:cstheme="minorHAnsi"/>
          <w:sz w:val="22"/>
          <w:szCs w:val="22"/>
        </w:rPr>
      </w:pPr>
      <w:r w:rsidRPr="00044016">
        <w:rPr>
          <w:rFonts w:asciiTheme="minorHAnsi" w:hAnsiTheme="minorHAnsi" w:cstheme="minorHAnsi"/>
          <w:color w:val="FF0000"/>
          <w:sz w:val="22"/>
          <w:szCs w:val="22"/>
        </w:rPr>
        <w:t xml:space="preserve">The purpose of this section is to specify critical information about your </w:t>
      </w:r>
      <w:r w:rsidR="0079549A" w:rsidRPr="00044016">
        <w:rPr>
          <w:rFonts w:asciiTheme="minorHAnsi" w:hAnsiTheme="minorHAnsi" w:cstheme="minorHAnsi"/>
          <w:color w:val="FF0000"/>
          <w:sz w:val="22"/>
          <w:szCs w:val="22"/>
        </w:rPr>
        <w:t>sampling design</w:t>
      </w:r>
      <w:r w:rsidRPr="00044016">
        <w:rPr>
          <w:rFonts w:asciiTheme="minorHAnsi" w:hAnsiTheme="minorHAnsi" w:cstheme="minorHAnsi"/>
          <w:color w:val="FF0000"/>
          <w:sz w:val="22"/>
          <w:szCs w:val="22"/>
        </w:rPr>
        <w:t xml:space="preserve">: </w:t>
      </w:r>
      <w:r w:rsidR="005640E4" w:rsidRPr="00044016">
        <w:rPr>
          <w:rFonts w:asciiTheme="minorHAnsi" w:hAnsiTheme="minorHAnsi" w:cstheme="minorHAnsi"/>
          <w:color w:val="FF0000"/>
          <w:sz w:val="22"/>
          <w:szCs w:val="22"/>
        </w:rPr>
        <w:t xml:space="preserve">WHERE the sampling will occur, WHO will conduct the sampling, WHAT will be collected per site, </w:t>
      </w:r>
      <w:r w:rsidR="008A6DA7" w:rsidRPr="00044016">
        <w:rPr>
          <w:rFonts w:asciiTheme="minorHAnsi" w:hAnsiTheme="minorHAnsi" w:cstheme="minorHAnsi"/>
          <w:color w:val="FF0000"/>
          <w:sz w:val="22"/>
          <w:szCs w:val="22"/>
        </w:rPr>
        <w:t xml:space="preserve">and </w:t>
      </w:r>
      <w:r w:rsidR="005640E4" w:rsidRPr="00044016">
        <w:rPr>
          <w:rFonts w:asciiTheme="minorHAnsi" w:hAnsiTheme="minorHAnsi" w:cstheme="minorHAnsi"/>
          <w:color w:val="FF0000"/>
          <w:sz w:val="22"/>
          <w:szCs w:val="22"/>
        </w:rPr>
        <w:t xml:space="preserve">WHEN </w:t>
      </w:r>
      <w:r w:rsidR="008A6DA7" w:rsidRPr="00044016">
        <w:rPr>
          <w:rFonts w:asciiTheme="minorHAnsi" w:hAnsiTheme="minorHAnsi" w:cstheme="minorHAnsi"/>
          <w:color w:val="FF0000"/>
          <w:sz w:val="22"/>
          <w:szCs w:val="22"/>
        </w:rPr>
        <w:t xml:space="preserve">the </w:t>
      </w:r>
      <w:r w:rsidR="005640E4" w:rsidRPr="00044016">
        <w:rPr>
          <w:rFonts w:asciiTheme="minorHAnsi" w:hAnsiTheme="minorHAnsi" w:cstheme="minorHAnsi"/>
          <w:color w:val="FF0000"/>
          <w:sz w:val="22"/>
          <w:szCs w:val="22"/>
        </w:rPr>
        <w:t xml:space="preserve">different </w:t>
      </w:r>
      <w:r w:rsidR="008A6DA7" w:rsidRPr="00044016">
        <w:rPr>
          <w:rFonts w:asciiTheme="minorHAnsi" w:hAnsiTheme="minorHAnsi" w:cstheme="minorHAnsi"/>
          <w:color w:val="FF0000"/>
          <w:sz w:val="22"/>
          <w:szCs w:val="22"/>
        </w:rPr>
        <w:t xml:space="preserve">types of data </w:t>
      </w:r>
      <w:r w:rsidR="00795F80">
        <w:rPr>
          <w:rFonts w:asciiTheme="minorHAnsi" w:hAnsiTheme="minorHAnsi" w:cstheme="minorHAnsi"/>
          <w:color w:val="FF0000"/>
          <w:sz w:val="22"/>
          <w:szCs w:val="22"/>
        </w:rPr>
        <w:t xml:space="preserve">will </w:t>
      </w:r>
      <w:r w:rsidR="008A6DA7" w:rsidRPr="00044016">
        <w:rPr>
          <w:rFonts w:asciiTheme="minorHAnsi" w:hAnsiTheme="minorHAnsi" w:cstheme="minorHAnsi"/>
          <w:color w:val="FF0000"/>
          <w:sz w:val="22"/>
          <w:szCs w:val="22"/>
        </w:rPr>
        <w:t xml:space="preserve">be collected: </w:t>
      </w:r>
      <w:r w:rsidRPr="00044016">
        <w:rPr>
          <w:rFonts w:asciiTheme="minorHAnsi" w:hAnsiTheme="minorHAnsi" w:cstheme="minorHAnsi"/>
          <w:color w:val="FF0000"/>
          <w:sz w:val="22"/>
          <w:szCs w:val="22"/>
        </w:rPr>
        <w:t xml:space="preserve"> </w:t>
      </w:r>
      <w:r w:rsidR="005D7A73" w:rsidRPr="00044016">
        <w:rPr>
          <w:rFonts w:asciiTheme="minorHAnsi" w:hAnsiTheme="minorHAnsi" w:cstheme="minorHAnsi"/>
          <w:sz w:val="22"/>
          <w:szCs w:val="22"/>
        </w:rPr>
        <w:t xml:space="preserve"> </w:t>
      </w:r>
    </w:p>
    <w:p w14:paraId="494EFDBB" w14:textId="260EC2C4" w:rsidR="005D7A73" w:rsidRPr="00044016" w:rsidRDefault="005D7A73" w:rsidP="000749CA">
      <w:pPr>
        <w:pStyle w:val="ListParagraph"/>
        <w:numPr>
          <w:ilvl w:val="0"/>
          <w:numId w:val="3"/>
        </w:numPr>
        <w:ind w:left="360"/>
        <w:rPr>
          <w:rFonts w:cstheme="minorHAnsi"/>
        </w:rPr>
      </w:pPr>
      <w:r w:rsidRPr="00044016">
        <w:rPr>
          <w:rFonts w:cstheme="minorHAnsi"/>
          <w:color w:val="0070C0"/>
        </w:rPr>
        <w:t xml:space="preserve">Describe the reach of the river, lake or stream </w:t>
      </w:r>
      <w:r w:rsidR="008A6DA7" w:rsidRPr="00044016">
        <w:rPr>
          <w:rFonts w:cstheme="minorHAnsi"/>
          <w:color w:val="0070C0"/>
        </w:rPr>
        <w:t xml:space="preserve">that you will be monitoring. </w:t>
      </w:r>
    </w:p>
    <w:p w14:paraId="50BBB89F" w14:textId="77777777" w:rsidR="008A6DA7" w:rsidRPr="00044016" w:rsidRDefault="008A6DA7" w:rsidP="000749CA">
      <w:pPr>
        <w:pStyle w:val="ListParagraph"/>
        <w:numPr>
          <w:ilvl w:val="0"/>
          <w:numId w:val="3"/>
        </w:numPr>
        <w:ind w:left="360"/>
        <w:rPr>
          <w:rFonts w:cstheme="minorHAnsi"/>
        </w:rPr>
      </w:pPr>
      <w:r w:rsidRPr="00044016">
        <w:rPr>
          <w:rFonts w:cstheme="minorHAnsi"/>
          <w:color w:val="0070C0"/>
        </w:rPr>
        <w:t xml:space="preserve">Approximate the number of volunteers that will be collecting data. </w:t>
      </w:r>
    </w:p>
    <w:p w14:paraId="18478F2C" w14:textId="708197A2" w:rsidR="00DF0481" w:rsidRPr="00044016" w:rsidRDefault="00DF0481" w:rsidP="000749CA">
      <w:pPr>
        <w:pStyle w:val="ListParagraph"/>
        <w:numPr>
          <w:ilvl w:val="0"/>
          <w:numId w:val="3"/>
        </w:numPr>
        <w:ind w:left="360"/>
        <w:rPr>
          <w:rFonts w:cstheme="minorHAnsi"/>
        </w:rPr>
      </w:pPr>
      <w:r w:rsidRPr="00044016">
        <w:rPr>
          <w:rFonts w:cstheme="minorHAnsi"/>
          <w:color w:val="0070C0"/>
        </w:rPr>
        <w:t xml:space="preserve">Include any additional explanation for why the parameters you selected are appropriate to answer your study question. </w:t>
      </w:r>
    </w:p>
    <w:p w14:paraId="672C7BCF" w14:textId="77777777" w:rsidR="008A6DA7" w:rsidRPr="00044016" w:rsidRDefault="008A6DA7">
      <w:pPr>
        <w:pStyle w:val="Heading3"/>
      </w:pPr>
      <w:bookmarkStart w:id="21" w:name="_Toc445207466"/>
      <w:r w:rsidRPr="00044016">
        <w:t>Sampling Locations</w:t>
      </w:r>
      <w:bookmarkEnd w:id="21"/>
      <w:r w:rsidRPr="00044016">
        <w:t xml:space="preserve"> </w:t>
      </w:r>
    </w:p>
    <w:p w14:paraId="78F629D1" w14:textId="5C69E81F" w:rsidR="008A6DA7" w:rsidRPr="00044016" w:rsidRDefault="008A6DA7" w:rsidP="000749CA">
      <w:pPr>
        <w:pStyle w:val="ListParagraph"/>
        <w:numPr>
          <w:ilvl w:val="0"/>
          <w:numId w:val="4"/>
        </w:numPr>
        <w:ind w:left="360"/>
        <w:rPr>
          <w:rFonts w:cstheme="minorHAnsi"/>
          <w:color w:val="0070C0"/>
        </w:rPr>
      </w:pPr>
      <w:r w:rsidRPr="00044016">
        <w:rPr>
          <w:rFonts w:cstheme="minorHAnsi"/>
          <w:color w:val="0070C0"/>
        </w:rPr>
        <w:t>Describe where samples will be collected and why those locations were chosen (e.g., are there any important inflows, diversions, bridges or structures that may influence the study? Are there particular road or landowner access considerations?)</w:t>
      </w:r>
    </w:p>
    <w:p w14:paraId="6384A4E0" w14:textId="21F35898" w:rsidR="008A6DA7" w:rsidRPr="00044016" w:rsidRDefault="008A6DA7" w:rsidP="000749CA">
      <w:pPr>
        <w:pStyle w:val="ListParagraph"/>
        <w:numPr>
          <w:ilvl w:val="0"/>
          <w:numId w:val="4"/>
        </w:numPr>
        <w:ind w:left="360"/>
        <w:rPr>
          <w:rFonts w:cstheme="minorHAnsi"/>
          <w:color w:val="0070C0"/>
        </w:rPr>
      </w:pPr>
      <w:r w:rsidRPr="00044016">
        <w:rPr>
          <w:rFonts w:cstheme="minorHAnsi"/>
          <w:color w:val="0070C0"/>
        </w:rPr>
        <w:t xml:space="preserve">Include a table that </w:t>
      </w:r>
      <w:r w:rsidR="0079549A" w:rsidRPr="00044016">
        <w:rPr>
          <w:rFonts w:cstheme="minorHAnsi"/>
          <w:color w:val="0070C0"/>
        </w:rPr>
        <w:t>shows,</w:t>
      </w:r>
      <w:r w:rsidRPr="00044016">
        <w:rPr>
          <w:rFonts w:cstheme="minorHAnsi"/>
          <w:color w:val="0070C0"/>
        </w:rPr>
        <w:t xml:space="preserve"> for each site:  Site Name, Site Description, Latitude, Longitude, Parameters and Rational for Site Selection. </w:t>
      </w:r>
    </w:p>
    <w:p w14:paraId="205FE76C" w14:textId="718FBF1B" w:rsidR="008A6DA7" w:rsidRPr="00044016" w:rsidRDefault="008A6DA7" w:rsidP="00044016">
      <w:pPr>
        <w:rPr>
          <w:rFonts w:asciiTheme="minorHAnsi" w:hAnsiTheme="minorHAnsi" w:cstheme="minorHAnsi"/>
          <w:color w:val="0070C0"/>
          <w:sz w:val="22"/>
          <w:szCs w:val="22"/>
        </w:rPr>
      </w:pPr>
      <w:r w:rsidRPr="00044016">
        <w:rPr>
          <w:rFonts w:asciiTheme="minorHAnsi" w:hAnsiTheme="minorHAnsi" w:cstheme="minorHAnsi"/>
          <w:b/>
          <w:color w:val="0070C0"/>
          <w:sz w:val="22"/>
          <w:szCs w:val="22"/>
        </w:rPr>
        <w:t>NOTE</w:t>
      </w:r>
      <w:r w:rsidRPr="00044016">
        <w:rPr>
          <w:rFonts w:asciiTheme="minorHAnsi" w:hAnsiTheme="minorHAnsi" w:cstheme="minorHAnsi"/>
          <w:color w:val="0070C0"/>
          <w:sz w:val="22"/>
          <w:szCs w:val="22"/>
        </w:rPr>
        <w:t xml:space="preserve">: Sampling locations should represent the reaches or conditions of the waterbody that you are investigating. Take into account aspects that may impact the parameters that you are sampling (e.g., </w:t>
      </w:r>
      <w:r w:rsidR="002C416F" w:rsidRPr="00044016">
        <w:rPr>
          <w:rFonts w:asciiTheme="minorHAnsi" w:hAnsiTheme="minorHAnsi" w:cstheme="minorHAnsi"/>
          <w:color w:val="0070C0"/>
          <w:sz w:val="22"/>
          <w:szCs w:val="22"/>
        </w:rPr>
        <w:t xml:space="preserve">springs or </w:t>
      </w:r>
      <w:r w:rsidRPr="00044016">
        <w:rPr>
          <w:rFonts w:asciiTheme="minorHAnsi" w:hAnsiTheme="minorHAnsi" w:cstheme="minorHAnsi"/>
          <w:color w:val="0070C0"/>
          <w:sz w:val="22"/>
          <w:szCs w:val="22"/>
        </w:rPr>
        <w:t>tributary inflows, irrigation diversions, suspected areas of increased pollution</w:t>
      </w:r>
      <w:r w:rsidR="002C416F" w:rsidRPr="00044016">
        <w:rPr>
          <w:rFonts w:asciiTheme="minorHAnsi" w:hAnsiTheme="minorHAnsi" w:cstheme="minorHAnsi"/>
          <w:color w:val="0070C0"/>
          <w:sz w:val="22"/>
          <w:szCs w:val="22"/>
        </w:rPr>
        <w:t xml:space="preserve">). </w:t>
      </w:r>
      <w:r w:rsidRPr="00044016">
        <w:rPr>
          <w:rFonts w:asciiTheme="minorHAnsi" w:hAnsiTheme="minorHAnsi" w:cstheme="minorHAnsi"/>
          <w:color w:val="0070C0"/>
          <w:sz w:val="22"/>
          <w:szCs w:val="22"/>
        </w:rPr>
        <w:t xml:space="preserve"> </w:t>
      </w:r>
    </w:p>
    <w:p w14:paraId="1A3DCAB7" w14:textId="77777777" w:rsidR="008A6DA7" w:rsidRPr="00997346" w:rsidRDefault="008A6DA7" w:rsidP="008A6DA7">
      <w:pPr>
        <w:pStyle w:val="Default"/>
        <w:rPr>
          <w:rFonts w:asciiTheme="minorHAnsi" w:hAnsiTheme="minorHAnsi" w:cstheme="minorHAnsi"/>
          <w:color w:val="0070C0"/>
          <w:sz w:val="22"/>
          <w:szCs w:val="22"/>
        </w:rPr>
      </w:pPr>
    </w:p>
    <w:p w14:paraId="55193E69" w14:textId="77777777" w:rsidR="00D87908" w:rsidRPr="00CD2F0E" w:rsidRDefault="00D87908" w:rsidP="00D87908">
      <w:pPr>
        <w:rPr>
          <w:rFonts w:asciiTheme="minorHAnsi" w:hAnsiTheme="minorHAnsi" w:cstheme="minorHAnsi"/>
          <w:sz w:val="22"/>
          <w:szCs w:val="22"/>
        </w:rPr>
      </w:pPr>
      <w:r w:rsidRPr="001B0E44">
        <w:rPr>
          <w:rFonts w:asciiTheme="minorHAnsi" w:hAnsiTheme="minorHAnsi" w:cstheme="minorHAnsi"/>
          <w:color w:val="0070C0"/>
          <w:sz w:val="22"/>
          <w:szCs w:val="22"/>
        </w:rPr>
        <w:t>Refer to the Supplemental Guidance document associated with this SAP template</w:t>
      </w:r>
      <w:r>
        <w:rPr>
          <w:rFonts w:asciiTheme="minorHAnsi" w:hAnsiTheme="minorHAnsi" w:cstheme="minorHAnsi"/>
          <w:color w:val="0070C0"/>
          <w:sz w:val="22"/>
          <w:szCs w:val="22"/>
        </w:rPr>
        <w:t xml:space="preserve"> for more information</w:t>
      </w:r>
      <w:r w:rsidRPr="001B0E44">
        <w:rPr>
          <w:rFonts w:asciiTheme="minorHAnsi" w:hAnsiTheme="minorHAnsi" w:cstheme="minorHAnsi"/>
          <w:color w:val="0070C0"/>
          <w:sz w:val="22"/>
          <w:szCs w:val="22"/>
        </w:rPr>
        <w:t xml:space="preserve">. </w:t>
      </w:r>
    </w:p>
    <w:p w14:paraId="79DADFF5" w14:textId="77777777" w:rsidR="008A6DA7" w:rsidRDefault="008A6DA7" w:rsidP="008A6DA7">
      <w:pPr>
        <w:rPr>
          <w:rFonts w:asciiTheme="minorHAnsi" w:hAnsiTheme="minorHAnsi" w:cstheme="minorHAnsi"/>
        </w:rPr>
      </w:pPr>
    </w:p>
    <w:p w14:paraId="785B5C09" w14:textId="4D96A379" w:rsidR="002C416F" w:rsidRPr="00343E17" w:rsidRDefault="002C416F" w:rsidP="008A6DA7">
      <w:pPr>
        <w:rPr>
          <w:rFonts w:asciiTheme="minorHAnsi" w:hAnsiTheme="minorHAnsi" w:cstheme="minorHAnsi"/>
          <w:b/>
          <w:sz w:val="22"/>
          <w:szCs w:val="22"/>
        </w:rPr>
      </w:pPr>
      <w:r w:rsidRPr="00343E17">
        <w:rPr>
          <w:rFonts w:asciiTheme="minorHAnsi" w:hAnsiTheme="minorHAnsi" w:cstheme="minorHAnsi"/>
          <w:b/>
          <w:sz w:val="22"/>
          <w:szCs w:val="22"/>
        </w:rPr>
        <w:t xml:space="preserve">Table </w:t>
      </w:r>
      <w:r w:rsidR="00CD2F0E">
        <w:rPr>
          <w:rFonts w:asciiTheme="minorHAnsi" w:hAnsiTheme="minorHAnsi" w:cstheme="minorHAnsi"/>
          <w:b/>
          <w:sz w:val="22"/>
          <w:szCs w:val="22"/>
        </w:rPr>
        <w:t>2</w:t>
      </w:r>
      <w:r w:rsidR="00343E17" w:rsidRPr="00343E17">
        <w:rPr>
          <w:rFonts w:asciiTheme="minorHAnsi" w:hAnsiTheme="minorHAnsi" w:cstheme="minorHAnsi"/>
          <w:b/>
          <w:sz w:val="22"/>
          <w:szCs w:val="22"/>
        </w:rPr>
        <w:t xml:space="preserve"> - </w:t>
      </w:r>
      <w:r w:rsidRPr="00343E17">
        <w:rPr>
          <w:rFonts w:asciiTheme="minorHAnsi" w:hAnsiTheme="minorHAnsi" w:cstheme="minorHAnsi"/>
          <w:b/>
          <w:sz w:val="22"/>
          <w:szCs w:val="22"/>
        </w:rPr>
        <w:t>Sampling Locations*</w:t>
      </w:r>
    </w:p>
    <w:tbl>
      <w:tblPr>
        <w:tblW w:w="8763" w:type="dxa"/>
        <w:tblInd w:w="93" w:type="dxa"/>
        <w:tblLook w:val="04A0" w:firstRow="1" w:lastRow="0" w:firstColumn="1" w:lastColumn="0" w:noHBand="0" w:noVBand="1"/>
      </w:tblPr>
      <w:tblGrid>
        <w:gridCol w:w="1051"/>
        <w:gridCol w:w="1585"/>
        <w:gridCol w:w="1069"/>
        <w:gridCol w:w="1174"/>
        <w:gridCol w:w="2003"/>
        <w:gridCol w:w="1881"/>
      </w:tblGrid>
      <w:tr w:rsidR="00B47A35" w:rsidRPr="00343E17" w14:paraId="049C2449" w14:textId="77777777" w:rsidTr="00343E17">
        <w:trPr>
          <w:trHeight w:val="600"/>
          <w:tblHeader/>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97654" w14:textId="77777777" w:rsidR="002C416F" w:rsidRPr="00343E17" w:rsidRDefault="002C416F" w:rsidP="002C416F">
            <w:pPr>
              <w:rPr>
                <w:rFonts w:asciiTheme="minorHAnsi" w:hAnsiTheme="minorHAnsi" w:cstheme="minorHAnsi"/>
                <w:b/>
                <w:bCs/>
                <w:color w:val="000000"/>
                <w:sz w:val="22"/>
                <w:szCs w:val="22"/>
              </w:rPr>
            </w:pPr>
            <w:r w:rsidRPr="00343E17">
              <w:rPr>
                <w:rFonts w:asciiTheme="minorHAnsi" w:hAnsiTheme="minorHAnsi" w:cstheme="minorHAnsi"/>
                <w:b/>
                <w:bCs/>
                <w:color w:val="000000"/>
                <w:sz w:val="22"/>
                <w:szCs w:val="22"/>
              </w:rPr>
              <w:t>Site Name</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272D5A58" w14:textId="77777777" w:rsidR="002C416F" w:rsidRPr="00343E17" w:rsidRDefault="002C416F" w:rsidP="002C416F">
            <w:pPr>
              <w:rPr>
                <w:rFonts w:asciiTheme="minorHAnsi" w:hAnsiTheme="minorHAnsi" w:cstheme="minorHAnsi"/>
                <w:b/>
                <w:bCs/>
                <w:color w:val="000000"/>
                <w:sz w:val="22"/>
                <w:szCs w:val="22"/>
              </w:rPr>
            </w:pPr>
            <w:r w:rsidRPr="00343E17">
              <w:rPr>
                <w:rFonts w:asciiTheme="minorHAnsi" w:hAnsiTheme="minorHAnsi" w:cstheme="minorHAnsi"/>
                <w:b/>
                <w:bCs/>
                <w:color w:val="000000"/>
                <w:sz w:val="22"/>
                <w:szCs w:val="22"/>
              </w:rPr>
              <w:t>Site Description</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11EFB60B" w14:textId="77777777" w:rsidR="002C416F" w:rsidRPr="00343E17" w:rsidRDefault="002C416F" w:rsidP="002C416F">
            <w:pPr>
              <w:rPr>
                <w:rFonts w:asciiTheme="minorHAnsi" w:hAnsiTheme="minorHAnsi" w:cstheme="minorHAnsi"/>
                <w:b/>
                <w:bCs/>
                <w:color w:val="000000"/>
                <w:sz w:val="22"/>
                <w:szCs w:val="22"/>
              </w:rPr>
            </w:pPr>
            <w:r w:rsidRPr="00343E17">
              <w:rPr>
                <w:rFonts w:asciiTheme="minorHAnsi" w:hAnsiTheme="minorHAnsi" w:cstheme="minorHAnsi"/>
                <w:b/>
                <w:bCs/>
                <w:color w:val="000000"/>
                <w:sz w:val="22"/>
                <w:szCs w:val="22"/>
              </w:rPr>
              <w:t>Latitude</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4276FD5" w14:textId="77777777" w:rsidR="002C416F" w:rsidRPr="00343E17" w:rsidRDefault="002C416F" w:rsidP="002C416F">
            <w:pPr>
              <w:rPr>
                <w:rFonts w:asciiTheme="minorHAnsi" w:hAnsiTheme="minorHAnsi" w:cstheme="minorHAnsi"/>
                <w:b/>
                <w:bCs/>
                <w:color w:val="000000"/>
                <w:sz w:val="22"/>
                <w:szCs w:val="22"/>
              </w:rPr>
            </w:pPr>
            <w:r w:rsidRPr="00343E17">
              <w:rPr>
                <w:rFonts w:asciiTheme="minorHAnsi" w:hAnsiTheme="minorHAnsi" w:cstheme="minorHAnsi"/>
                <w:b/>
                <w:bCs/>
                <w:color w:val="000000"/>
                <w:sz w:val="22"/>
                <w:szCs w:val="22"/>
              </w:rPr>
              <w:t>Longitude</w:t>
            </w:r>
          </w:p>
        </w:tc>
        <w:tc>
          <w:tcPr>
            <w:tcW w:w="2003" w:type="dxa"/>
            <w:tcBorders>
              <w:top w:val="single" w:sz="4" w:space="0" w:color="auto"/>
              <w:left w:val="nil"/>
              <w:bottom w:val="single" w:sz="4" w:space="0" w:color="auto"/>
              <w:right w:val="single" w:sz="4" w:space="0" w:color="auto"/>
            </w:tcBorders>
            <w:shd w:val="clear" w:color="auto" w:fill="auto"/>
            <w:noWrap/>
            <w:vAlign w:val="bottom"/>
            <w:hideMark/>
          </w:tcPr>
          <w:p w14:paraId="67F9FBD1" w14:textId="77777777" w:rsidR="002C416F" w:rsidRPr="00343E17" w:rsidRDefault="002C416F" w:rsidP="002C416F">
            <w:pPr>
              <w:rPr>
                <w:rFonts w:asciiTheme="minorHAnsi" w:hAnsiTheme="minorHAnsi" w:cstheme="minorHAnsi"/>
                <w:b/>
                <w:bCs/>
                <w:color w:val="000000"/>
                <w:sz w:val="22"/>
                <w:szCs w:val="22"/>
              </w:rPr>
            </w:pPr>
            <w:r w:rsidRPr="00343E17">
              <w:rPr>
                <w:rFonts w:asciiTheme="minorHAnsi" w:hAnsiTheme="minorHAnsi" w:cstheme="minorHAnsi"/>
                <w:b/>
                <w:bCs/>
                <w:color w:val="000000"/>
                <w:sz w:val="22"/>
                <w:szCs w:val="22"/>
              </w:rPr>
              <w:t xml:space="preserve">Parameters to Collect </w:t>
            </w:r>
          </w:p>
        </w:tc>
        <w:tc>
          <w:tcPr>
            <w:tcW w:w="1881" w:type="dxa"/>
            <w:tcBorders>
              <w:top w:val="single" w:sz="4" w:space="0" w:color="auto"/>
              <w:left w:val="nil"/>
              <w:bottom w:val="single" w:sz="4" w:space="0" w:color="auto"/>
              <w:right w:val="single" w:sz="4" w:space="0" w:color="auto"/>
            </w:tcBorders>
            <w:shd w:val="clear" w:color="auto" w:fill="auto"/>
            <w:vAlign w:val="bottom"/>
            <w:hideMark/>
          </w:tcPr>
          <w:p w14:paraId="7C3E7F07" w14:textId="77777777" w:rsidR="002C416F" w:rsidRPr="00343E17" w:rsidRDefault="002C416F" w:rsidP="002C416F">
            <w:pPr>
              <w:rPr>
                <w:rFonts w:asciiTheme="minorHAnsi" w:hAnsiTheme="minorHAnsi" w:cstheme="minorHAnsi"/>
                <w:b/>
                <w:bCs/>
                <w:color w:val="000000"/>
                <w:sz w:val="22"/>
                <w:szCs w:val="22"/>
              </w:rPr>
            </w:pPr>
            <w:r w:rsidRPr="00343E17">
              <w:rPr>
                <w:rFonts w:asciiTheme="minorHAnsi" w:hAnsiTheme="minorHAnsi" w:cstheme="minorHAnsi"/>
                <w:b/>
                <w:bCs/>
                <w:color w:val="000000"/>
                <w:sz w:val="22"/>
                <w:szCs w:val="22"/>
              </w:rPr>
              <w:t>Rationale for Site Selection</w:t>
            </w:r>
          </w:p>
        </w:tc>
      </w:tr>
      <w:tr w:rsidR="00B47A35" w:rsidRPr="00343E17" w14:paraId="079DAFD8" w14:textId="77777777" w:rsidTr="00B47A35">
        <w:trPr>
          <w:trHeight w:val="30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528B7D8"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585" w:type="dxa"/>
            <w:tcBorders>
              <w:top w:val="nil"/>
              <w:left w:val="nil"/>
              <w:bottom w:val="single" w:sz="4" w:space="0" w:color="auto"/>
              <w:right w:val="single" w:sz="4" w:space="0" w:color="auto"/>
            </w:tcBorders>
            <w:shd w:val="clear" w:color="auto" w:fill="auto"/>
            <w:noWrap/>
            <w:vAlign w:val="bottom"/>
            <w:hideMark/>
          </w:tcPr>
          <w:p w14:paraId="3621C391"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069" w:type="dxa"/>
            <w:tcBorders>
              <w:top w:val="nil"/>
              <w:left w:val="nil"/>
              <w:bottom w:val="single" w:sz="4" w:space="0" w:color="auto"/>
              <w:right w:val="single" w:sz="4" w:space="0" w:color="auto"/>
            </w:tcBorders>
            <w:shd w:val="clear" w:color="auto" w:fill="auto"/>
            <w:noWrap/>
            <w:vAlign w:val="bottom"/>
            <w:hideMark/>
          </w:tcPr>
          <w:p w14:paraId="4858734F"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174" w:type="dxa"/>
            <w:tcBorders>
              <w:top w:val="nil"/>
              <w:left w:val="nil"/>
              <w:bottom w:val="single" w:sz="4" w:space="0" w:color="auto"/>
              <w:right w:val="single" w:sz="4" w:space="0" w:color="auto"/>
            </w:tcBorders>
            <w:shd w:val="clear" w:color="auto" w:fill="auto"/>
            <w:noWrap/>
            <w:vAlign w:val="bottom"/>
            <w:hideMark/>
          </w:tcPr>
          <w:p w14:paraId="044C6B2E"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2003" w:type="dxa"/>
            <w:tcBorders>
              <w:top w:val="nil"/>
              <w:left w:val="nil"/>
              <w:bottom w:val="single" w:sz="4" w:space="0" w:color="auto"/>
              <w:right w:val="single" w:sz="4" w:space="0" w:color="auto"/>
            </w:tcBorders>
            <w:shd w:val="clear" w:color="auto" w:fill="auto"/>
            <w:noWrap/>
            <w:vAlign w:val="bottom"/>
            <w:hideMark/>
          </w:tcPr>
          <w:p w14:paraId="02B87026"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881" w:type="dxa"/>
            <w:tcBorders>
              <w:top w:val="nil"/>
              <w:left w:val="nil"/>
              <w:bottom w:val="single" w:sz="4" w:space="0" w:color="auto"/>
              <w:right w:val="single" w:sz="4" w:space="0" w:color="auto"/>
            </w:tcBorders>
            <w:shd w:val="clear" w:color="auto" w:fill="auto"/>
            <w:noWrap/>
            <w:vAlign w:val="bottom"/>
            <w:hideMark/>
          </w:tcPr>
          <w:p w14:paraId="78B30A43"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r>
      <w:tr w:rsidR="00B47A35" w:rsidRPr="00343E17" w14:paraId="2B3261D8" w14:textId="77777777" w:rsidTr="00B47A35">
        <w:trPr>
          <w:trHeight w:val="30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76FB37B"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585" w:type="dxa"/>
            <w:tcBorders>
              <w:top w:val="nil"/>
              <w:left w:val="nil"/>
              <w:bottom w:val="single" w:sz="4" w:space="0" w:color="auto"/>
              <w:right w:val="single" w:sz="4" w:space="0" w:color="auto"/>
            </w:tcBorders>
            <w:shd w:val="clear" w:color="auto" w:fill="auto"/>
            <w:noWrap/>
            <w:vAlign w:val="bottom"/>
            <w:hideMark/>
          </w:tcPr>
          <w:p w14:paraId="23455080"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069" w:type="dxa"/>
            <w:tcBorders>
              <w:top w:val="nil"/>
              <w:left w:val="nil"/>
              <w:bottom w:val="single" w:sz="4" w:space="0" w:color="auto"/>
              <w:right w:val="single" w:sz="4" w:space="0" w:color="auto"/>
            </w:tcBorders>
            <w:shd w:val="clear" w:color="auto" w:fill="auto"/>
            <w:noWrap/>
            <w:vAlign w:val="bottom"/>
            <w:hideMark/>
          </w:tcPr>
          <w:p w14:paraId="352DF7AC"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174" w:type="dxa"/>
            <w:tcBorders>
              <w:top w:val="nil"/>
              <w:left w:val="nil"/>
              <w:bottom w:val="single" w:sz="4" w:space="0" w:color="auto"/>
              <w:right w:val="single" w:sz="4" w:space="0" w:color="auto"/>
            </w:tcBorders>
            <w:shd w:val="clear" w:color="auto" w:fill="auto"/>
            <w:noWrap/>
            <w:vAlign w:val="bottom"/>
            <w:hideMark/>
          </w:tcPr>
          <w:p w14:paraId="3F834BAA"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2003" w:type="dxa"/>
            <w:tcBorders>
              <w:top w:val="nil"/>
              <w:left w:val="nil"/>
              <w:bottom w:val="single" w:sz="4" w:space="0" w:color="auto"/>
              <w:right w:val="single" w:sz="4" w:space="0" w:color="auto"/>
            </w:tcBorders>
            <w:shd w:val="clear" w:color="auto" w:fill="auto"/>
            <w:noWrap/>
            <w:vAlign w:val="bottom"/>
            <w:hideMark/>
          </w:tcPr>
          <w:p w14:paraId="2AFA8BDB"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881" w:type="dxa"/>
            <w:tcBorders>
              <w:top w:val="nil"/>
              <w:left w:val="nil"/>
              <w:bottom w:val="single" w:sz="4" w:space="0" w:color="auto"/>
              <w:right w:val="single" w:sz="4" w:space="0" w:color="auto"/>
            </w:tcBorders>
            <w:shd w:val="clear" w:color="auto" w:fill="auto"/>
            <w:noWrap/>
            <w:vAlign w:val="bottom"/>
            <w:hideMark/>
          </w:tcPr>
          <w:p w14:paraId="68D414E4"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r>
      <w:tr w:rsidR="00B47A35" w:rsidRPr="00343E17" w14:paraId="268FDE99" w14:textId="77777777" w:rsidTr="00B47A35">
        <w:trPr>
          <w:trHeight w:val="30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6E06E57"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585" w:type="dxa"/>
            <w:tcBorders>
              <w:top w:val="nil"/>
              <w:left w:val="nil"/>
              <w:bottom w:val="single" w:sz="4" w:space="0" w:color="auto"/>
              <w:right w:val="single" w:sz="4" w:space="0" w:color="auto"/>
            </w:tcBorders>
            <w:shd w:val="clear" w:color="auto" w:fill="auto"/>
            <w:noWrap/>
            <w:vAlign w:val="bottom"/>
            <w:hideMark/>
          </w:tcPr>
          <w:p w14:paraId="2AF5D566"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069" w:type="dxa"/>
            <w:tcBorders>
              <w:top w:val="nil"/>
              <w:left w:val="nil"/>
              <w:bottom w:val="single" w:sz="4" w:space="0" w:color="auto"/>
              <w:right w:val="single" w:sz="4" w:space="0" w:color="auto"/>
            </w:tcBorders>
            <w:shd w:val="clear" w:color="auto" w:fill="auto"/>
            <w:noWrap/>
            <w:vAlign w:val="bottom"/>
            <w:hideMark/>
          </w:tcPr>
          <w:p w14:paraId="34088312"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174" w:type="dxa"/>
            <w:tcBorders>
              <w:top w:val="nil"/>
              <w:left w:val="nil"/>
              <w:bottom w:val="single" w:sz="4" w:space="0" w:color="auto"/>
              <w:right w:val="single" w:sz="4" w:space="0" w:color="auto"/>
            </w:tcBorders>
            <w:shd w:val="clear" w:color="auto" w:fill="auto"/>
            <w:noWrap/>
            <w:vAlign w:val="bottom"/>
            <w:hideMark/>
          </w:tcPr>
          <w:p w14:paraId="45991B49"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2003" w:type="dxa"/>
            <w:tcBorders>
              <w:top w:val="nil"/>
              <w:left w:val="nil"/>
              <w:bottom w:val="single" w:sz="4" w:space="0" w:color="auto"/>
              <w:right w:val="single" w:sz="4" w:space="0" w:color="auto"/>
            </w:tcBorders>
            <w:shd w:val="clear" w:color="auto" w:fill="auto"/>
            <w:noWrap/>
            <w:vAlign w:val="bottom"/>
            <w:hideMark/>
          </w:tcPr>
          <w:p w14:paraId="1DB89FE1"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c>
          <w:tcPr>
            <w:tcW w:w="1881" w:type="dxa"/>
            <w:tcBorders>
              <w:top w:val="nil"/>
              <w:left w:val="nil"/>
              <w:bottom w:val="single" w:sz="4" w:space="0" w:color="auto"/>
              <w:right w:val="single" w:sz="4" w:space="0" w:color="auto"/>
            </w:tcBorders>
            <w:shd w:val="clear" w:color="auto" w:fill="auto"/>
            <w:noWrap/>
            <w:vAlign w:val="bottom"/>
            <w:hideMark/>
          </w:tcPr>
          <w:p w14:paraId="4EDA44D7" w14:textId="77777777" w:rsidR="002C416F" w:rsidRPr="00343E17" w:rsidRDefault="002C416F" w:rsidP="002C416F">
            <w:pPr>
              <w:rPr>
                <w:rFonts w:asciiTheme="minorHAnsi" w:hAnsiTheme="minorHAnsi" w:cstheme="minorHAnsi"/>
                <w:color w:val="000000"/>
                <w:sz w:val="22"/>
                <w:szCs w:val="22"/>
              </w:rPr>
            </w:pPr>
            <w:r w:rsidRPr="00343E17">
              <w:rPr>
                <w:rFonts w:asciiTheme="minorHAnsi" w:hAnsiTheme="minorHAnsi" w:cstheme="minorHAnsi"/>
                <w:color w:val="000000"/>
                <w:sz w:val="22"/>
                <w:szCs w:val="22"/>
              </w:rPr>
              <w:t> </w:t>
            </w:r>
          </w:p>
        </w:tc>
      </w:tr>
    </w:tbl>
    <w:p w14:paraId="5AB40A47" w14:textId="7A7F0D93" w:rsidR="002C416F" w:rsidRPr="00343E17" w:rsidRDefault="002C416F" w:rsidP="008A6DA7">
      <w:pPr>
        <w:rPr>
          <w:rFonts w:asciiTheme="minorHAnsi" w:hAnsiTheme="minorHAnsi" w:cstheme="minorHAnsi"/>
          <w:sz w:val="22"/>
          <w:szCs w:val="22"/>
        </w:rPr>
      </w:pPr>
      <w:r w:rsidRPr="00343E17">
        <w:rPr>
          <w:rFonts w:asciiTheme="minorHAnsi" w:hAnsiTheme="minorHAnsi" w:cstheme="minorHAnsi"/>
          <w:sz w:val="22"/>
          <w:szCs w:val="22"/>
        </w:rPr>
        <w:t xml:space="preserve">*These are proposed sampling locations; locations may change due to unforeseen access or other sampling issues. </w:t>
      </w:r>
    </w:p>
    <w:p w14:paraId="6727D9BA" w14:textId="3F9EE59E" w:rsidR="008A6DA7" w:rsidRDefault="007C36D9" w:rsidP="008A6DA7">
      <w:pPr>
        <w:pStyle w:val="Heading3"/>
      </w:pPr>
      <w:bookmarkStart w:id="22" w:name="_Toc445207467"/>
      <w:r>
        <w:t>S</w:t>
      </w:r>
      <w:r w:rsidR="008A6DA7" w:rsidRPr="00997346">
        <w:t>ampling Map</w:t>
      </w:r>
      <w:bookmarkEnd w:id="22"/>
    </w:p>
    <w:p w14:paraId="434B20E2" w14:textId="654C30D7" w:rsidR="005B393B" w:rsidRPr="00343E17" w:rsidRDefault="005B393B" w:rsidP="000749CA">
      <w:pPr>
        <w:pStyle w:val="ListParagraph"/>
        <w:numPr>
          <w:ilvl w:val="0"/>
          <w:numId w:val="4"/>
        </w:numPr>
        <w:ind w:left="360"/>
        <w:rPr>
          <w:color w:val="0070C0"/>
        </w:rPr>
      </w:pPr>
      <w:r>
        <w:rPr>
          <w:color w:val="0070C0"/>
        </w:rPr>
        <w:t xml:space="preserve">Include a map which displays your sampling locations and any pertinent land or water features in your study area. </w:t>
      </w:r>
    </w:p>
    <w:p w14:paraId="490656CB" w14:textId="3E68544C" w:rsidR="00C12A14" w:rsidRPr="00D900AC" w:rsidRDefault="00C12A14" w:rsidP="00343E17">
      <w:pPr>
        <w:rPr>
          <w:rFonts w:asciiTheme="minorHAnsi" w:hAnsiTheme="minorHAnsi" w:cstheme="minorHAnsi"/>
          <w:color w:val="0070C0"/>
          <w:sz w:val="22"/>
          <w:szCs w:val="22"/>
        </w:rPr>
      </w:pPr>
      <w:r w:rsidRPr="00D900AC">
        <w:rPr>
          <w:rFonts w:asciiTheme="minorHAnsi" w:hAnsiTheme="minorHAnsi" w:cstheme="minorHAnsi"/>
          <w:color w:val="0070C0"/>
          <w:sz w:val="22"/>
          <w:szCs w:val="22"/>
        </w:rPr>
        <w:t>Several options exist for free, web based mapping tools, including:</w:t>
      </w:r>
    </w:p>
    <w:p w14:paraId="133C7D85" w14:textId="3CBEB61B" w:rsidR="00C12A14" w:rsidRPr="00D900AC" w:rsidRDefault="00C12A14" w:rsidP="000749CA">
      <w:pPr>
        <w:pStyle w:val="ListParagraph"/>
        <w:numPr>
          <w:ilvl w:val="0"/>
          <w:numId w:val="4"/>
        </w:numPr>
        <w:ind w:left="360"/>
        <w:rPr>
          <w:rFonts w:cstheme="minorHAnsi"/>
          <w:color w:val="0070C0"/>
        </w:rPr>
      </w:pPr>
      <w:r w:rsidRPr="00D900AC">
        <w:rPr>
          <w:rFonts w:cstheme="minorHAnsi"/>
          <w:color w:val="0070C0"/>
        </w:rPr>
        <w:t>DEQ’s web mapping application (</w:t>
      </w:r>
      <w:hyperlink r:id="rId11" w:history="1">
        <w:r w:rsidRPr="00D900AC">
          <w:rPr>
            <w:rStyle w:val="Hyperlink"/>
            <w:rFonts w:cstheme="minorHAnsi"/>
            <w:color w:val="0070C0"/>
          </w:rPr>
          <w:t>http://svc.mt.gov/deq/wmadst/</w:t>
        </w:r>
      </w:hyperlink>
      <w:r w:rsidRPr="00D900AC">
        <w:rPr>
          <w:rFonts w:cstheme="minorHAnsi"/>
          <w:color w:val="0070C0"/>
        </w:rPr>
        <w:t>)</w:t>
      </w:r>
    </w:p>
    <w:p w14:paraId="0929038D" w14:textId="36538D81" w:rsidR="00C12A14" w:rsidRPr="00D900AC" w:rsidRDefault="00C12A14" w:rsidP="000749CA">
      <w:pPr>
        <w:pStyle w:val="ListParagraph"/>
        <w:numPr>
          <w:ilvl w:val="0"/>
          <w:numId w:val="4"/>
        </w:numPr>
        <w:ind w:left="360"/>
        <w:rPr>
          <w:rFonts w:cstheme="minorHAnsi"/>
          <w:color w:val="0070C0"/>
        </w:rPr>
      </w:pPr>
      <w:r w:rsidRPr="00D900AC">
        <w:rPr>
          <w:rFonts w:cstheme="minorHAnsi"/>
          <w:color w:val="0070C0"/>
        </w:rPr>
        <w:t>Montana’s Natural Resource Infor</w:t>
      </w:r>
      <w:r w:rsidR="0079549A" w:rsidRPr="00D900AC">
        <w:rPr>
          <w:rFonts w:cstheme="minorHAnsi"/>
          <w:color w:val="0070C0"/>
        </w:rPr>
        <w:t>m</w:t>
      </w:r>
      <w:r w:rsidRPr="00D900AC">
        <w:rPr>
          <w:rFonts w:cstheme="minorHAnsi"/>
          <w:color w:val="0070C0"/>
        </w:rPr>
        <w:t>ation System (State Library) Digital Atlas (</w:t>
      </w:r>
      <w:hyperlink r:id="rId12" w:history="1">
        <w:r w:rsidRPr="00D900AC">
          <w:rPr>
            <w:rStyle w:val="Hyperlink"/>
            <w:rFonts w:cstheme="minorHAnsi"/>
            <w:color w:val="0070C0"/>
          </w:rPr>
          <w:t>http://mslapps.mt.gov/Geographic_Information/Applications/DigitalAtlas/Default</w:t>
        </w:r>
      </w:hyperlink>
      <w:r w:rsidRPr="00D900AC">
        <w:rPr>
          <w:rFonts w:cstheme="minorHAnsi"/>
          <w:color w:val="0070C0"/>
        </w:rPr>
        <w:t>)</w:t>
      </w:r>
    </w:p>
    <w:p w14:paraId="026A7B2D" w14:textId="18C358FE" w:rsidR="00C12A14" w:rsidRPr="00D900AC" w:rsidRDefault="00C12A14" w:rsidP="000749CA">
      <w:pPr>
        <w:pStyle w:val="ListParagraph"/>
        <w:numPr>
          <w:ilvl w:val="0"/>
          <w:numId w:val="4"/>
        </w:numPr>
        <w:ind w:left="360"/>
        <w:rPr>
          <w:rFonts w:cstheme="minorHAnsi"/>
          <w:color w:val="0070C0"/>
        </w:rPr>
      </w:pPr>
      <w:r w:rsidRPr="00D900AC">
        <w:rPr>
          <w:rFonts w:cstheme="minorHAnsi"/>
          <w:color w:val="0070C0"/>
        </w:rPr>
        <w:t>Google Maps (</w:t>
      </w:r>
      <w:hyperlink r:id="rId13" w:history="1">
        <w:r w:rsidRPr="00D900AC">
          <w:rPr>
            <w:rStyle w:val="Hyperlink"/>
            <w:rFonts w:cstheme="minorHAnsi"/>
            <w:color w:val="0070C0"/>
          </w:rPr>
          <w:t>https://www.google.com/maps/</w:t>
        </w:r>
      </w:hyperlink>
      <w:r w:rsidRPr="00D900AC">
        <w:rPr>
          <w:rFonts w:cstheme="minorHAnsi"/>
          <w:color w:val="0070C0"/>
        </w:rPr>
        <w:t xml:space="preserve">). DEQ does not endorse Google Maps but is aware that many volunteer monitoring programs have found it useful. </w:t>
      </w:r>
    </w:p>
    <w:p w14:paraId="36FAA131" w14:textId="652178C6" w:rsidR="005B393B" w:rsidRPr="00D900AC" w:rsidRDefault="005B393B" w:rsidP="00343E17">
      <w:pPr>
        <w:rPr>
          <w:rFonts w:asciiTheme="minorHAnsi" w:hAnsiTheme="minorHAnsi" w:cstheme="minorHAnsi"/>
          <w:sz w:val="22"/>
          <w:szCs w:val="22"/>
        </w:rPr>
      </w:pPr>
      <w:r w:rsidRPr="00D900AC">
        <w:rPr>
          <w:rFonts w:asciiTheme="minorHAnsi" w:hAnsiTheme="minorHAnsi" w:cstheme="minorHAnsi"/>
          <w:b/>
          <w:sz w:val="22"/>
          <w:szCs w:val="22"/>
        </w:rPr>
        <w:lastRenderedPageBreak/>
        <w:t xml:space="preserve">Figure </w:t>
      </w:r>
      <w:r w:rsidR="00CD2F0E" w:rsidRPr="00D900AC">
        <w:rPr>
          <w:rFonts w:asciiTheme="minorHAnsi" w:hAnsiTheme="minorHAnsi" w:cstheme="minorHAnsi"/>
          <w:b/>
          <w:sz w:val="22"/>
          <w:szCs w:val="22"/>
        </w:rPr>
        <w:t>1</w:t>
      </w:r>
      <w:r w:rsidR="00343E17" w:rsidRPr="00D900AC">
        <w:rPr>
          <w:rFonts w:asciiTheme="minorHAnsi" w:hAnsiTheme="minorHAnsi" w:cstheme="minorHAnsi"/>
          <w:b/>
          <w:sz w:val="22"/>
          <w:szCs w:val="22"/>
        </w:rPr>
        <w:t xml:space="preserve"> - </w:t>
      </w:r>
      <w:r w:rsidR="0079549A" w:rsidRPr="00D900AC">
        <w:rPr>
          <w:rFonts w:asciiTheme="minorHAnsi" w:hAnsiTheme="minorHAnsi" w:cstheme="minorHAnsi"/>
          <w:b/>
          <w:sz w:val="22"/>
          <w:szCs w:val="22"/>
        </w:rPr>
        <w:t xml:space="preserve">Map of </w:t>
      </w:r>
      <w:r w:rsidRPr="00D900AC">
        <w:rPr>
          <w:rFonts w:asciiTheme="minorHAnsi" w:hAnsiTheme="minorHAnsi" w:cstheme="minorHAnsi"/>
          <w:b/>
          <w:sz w:val="22"/>
          <w:szCs w:val="22"/>
        </w:rPr>
        <w:t>Sampling Locations</w:t>
      </w:r>
    </w:p>
    <w:p w14:paraId="421DA906" w14:textId="77777777" w:rsidR="007C36D9" w:rsidRDefault="007C36D9" w:rsidP="00343E17"/>
    <w:p w14:paraId="06EA2061" w14:textId="30D2EC0B" w:rsidR="007C36D9" w:rsidRPr="00343E17" w:rsidRDefault="00343E17" w:rsidP="00343E17">
      <w:pPr>
        <w:jc w:val="center"/>
        <w:rPr>
          <w:rFonts w:asciiTheme="minorHAnsi" w:hAnsiTheme="minorHAnsi" w:cstheme="minorHAnsi"/>
          <w:b/>
          <w:color w:val="0070C0"/>
          <w:sz w:val="36"/>
          <w:szCs w:val="36"/>
        </w:rPr>
      </w:pPr>
      <w:r w:rsidRPr="00343E17">
        <w:rPr>
          <w:rFonts w:asciiTheme="minorHAnsi" w:hAnsiTheme="minorHAnsi" w:cstheme="minorHAnsi"/>
          <w:b/>
          <w:color w:val="0070C0"/>
          <w:sz w:val="36"/>
          <w:szCs w:val="36"/>
        </w:rPr>
        <w:t>Insert Sampling Map</w:t>
      </w:r>
    </w:p>
    <w:p w14:paraId="7ED8929A" w14:textId="3C61DBB9" w:rsidR="008A6DA7" w:rsidRPr="00997346" w:rsidRDefault="008A6DA7" w:rsidP="008A6DA7">
      <w:pPr>
        <w:keepNext/>
        <w:rPr>
          <w:rFonts w:asciiTheme="minorHAnsi" w:hAnsiTheme="minorHAnsi" w:cstheme="minorHAnsi"/>
        </w:rPr>
      </w:pPr>
    </w:p>
    <w:p w14:paraId="60ECB5CB" w14:textId="4B7528B7" w:rsidR="008B3A3D" w:rsidRPr="00D900AC" w:rsidRDefault="008B3A3D" w:rsidP="004C7A31">
      <w:pPr>
        <w:pStyle w:val="Heading3"/>
      </w:pPr>
      <w:bookmarkStart w:id="23" w:name="_Toc445207468"/>
      <w:r w:rsidRPr="00D900AC">
        <w:t>Sampling Timing</w:t>
      </w:r>
      <w:bookmarkEnd w:id="23"/>
    </w:p>
    <w:p w14:paraId="30348615" w14:textId="77777777" w:rsidR="00D87908" w:rsidRPr="00D900AC" w:rsidRDefault="0079549A" w:rsidP="00D87908">
      <w:pPr>
        <w:rPr>
          <w:rFonts w:asciiTheme="minorHAnsi" w:hAnsiTheme="minorHAnsi" w:cstheme="minorHAnsi"/>
          <w:sz w:val="22"/>
          <w:szCs w:val="22"/>
        </w:rPr>
      </w:pPr>
      <w:r w:rsidRPr="00D900AC">
        <w:rPr>
          <w:rFonts w:asciiTheme="minorHAnsi" w:hAnsiTheme="minorHAnsi" w:cstheme="minorHAnsi"/>
          <w:color w:val="0070C0"/>
          <w:sz w:val="22"/>
          <w:szCs w:val="22"/>
        </w:rPr>
        <w:t>Describe when samples will be collected</w:t>
      </w:r>
      <w:r w:rsidR="00343E17" w:rsidRPr="00D900AC">
        <w:rPr>
          <w:rFonts w:asciiTheme="minorHAnsi" w:hAnsiTheme="minorHAnsi" w:cstheme="minorHAnsi"/>
          <w:color w:val="0070C0"/>
          <w:sz w:val="22"/>
          <w:szCs w:val="22"/>
        </w:rPr>
        <w:t xml:space="preserve">. </w:t>
      </w:r>
      <w:r w:rsidR="00D87908" w:rsidRPr="00D900AC">
        <w:rPr>
          <w:rFonts w:asciiTheme="minorHAnsi" w:hAnsiTheme="minorHAnsi" w:cstheme="minorHAnsi"/>
          <w:color w:val="0070C0"/>
          <w:sz w:val="22"/>
          <w:szCs w:val="22"/>
        </w:rPr>
        <w:t xml:space="preserve">Refer to the Supplemental Guidance document associated with this SAP template for more information. </w:t>
      </w:r>
    </w:p>
    <w:p w14:paraId="5BA587FF" w14:textId="69139B2A" w:rsidR="0079549A" w:rsidRPr="00D900AC" w:rsidRDefault="0079549A">
      <w:pPr>
        <w:rPr>
          <w:rFonts w:asciiTheme="minorHAnsi" w:hAnsiTheme="minorHAnsi" w:cstheme="minorHAnsi"/>
          <w:color w:val="0070C0"/>
          <w:sz w:val="22"/>
          <w:szCs w:val="22"/>
        </w:rPr>
      </w:pPr>
    </w:p>
    <w:p w14:paraId="1AA6083E" w14:textId="3257D80D" w:rsidR="0079549A" w:rsidRPr="00D900AC" w:rsidRDefault="006345C7" w:rsidP="000749CA">
      <w:pPr>
        <w:pStyle w:val="ListParagraph"/>
        <w:numPr>
          <w:ilvl w:val="0"/>
          <w:numId w:val="5"/>
        </w:numPr>
        <w:ind w:left="360"/>
        <w:rPr>
          <w:rFonts w:cstheme="minorHAnsi"/>
          <w:color w:val="0070C0"/>
        </w:rPr>
      </w:pPr>
      <w:r w:rsidRPr="00D900AC">
        <w:rPr>
          <w:rFonts w:cstheme="minorHAnsi"/>
          <w:color w:val="0070C0"/>
        </w:rPr>
        <w:t xml:space="preserve">State the </w:t>
      </w:r>
      <w:r w:rsidR="0079549A" w:rsidRPr="00D900AC">
        <w:rPr>
          <w:rFonts w:cstheme="minorHAnsi"/>
          <w:color w:val="0070C0"/>
        </w:rPr>
        <w:t>overall timeframe of sampling</w:t>
      </w:r>
      <w:r w:rsidR="002B34E7" w:rsidRPr="00D900AC">
        <w:rPr>
          <w:rFonts w:cstheme="minorHAnsi"/>
          <w:color w:val="0070C0"/>
        </w:rPr>
        <w:t>.</w:t>
      </w:r>
      <w:r w:rsidR="0079549A" w:rsidRPr="00D900AC">
        <w:rPr>
          <w:rFonts w:cstheme="minorHAnsi"/>
          <w:color w:val="0070C0"/>
        </w:rPr>
        <w:t xml:space="preserve"> </w:t>
      </w:r>
    </w:p>
    <w:p w14:paraId="0C608C82" w14:textId="6F0844DC" w:rsidR="0079549A" w:rsidRPr="00D900AC" w:rsidRDefault="002B34E7" w:rsidP="000749CA">
      <w:pPr>
        <w:pStyle w:val="ListParagraph"/>
        <w:numPr>
          <w:ilvl w:val="0"/>
          <w:numId w:val="5"/>
        </w:numPr>
        <w:ind w:left="360"/>
        <w:rPr>
          <w:rFonts w:cstheme="minorHAnsi"/>
          <w:color w:val="0070C0"/>
        </w:rPr>
      </w:pPr>
      <w:r w:rsidRPr="00D900AC">
        <w:rPr>
          <w:rFonts w:cstheme="minorHAnsi"/>
          <w:color w:val="0070C0"/>
        </w:rPr>
        <w:t xml:space="preserve">State the </w:t>
      </w:r>
      <w:r w:rsidR="0079549A" w:rsidRPr="00D900AC">
        <w:rPr>
          <w:rFonts w:cstheme="minorHAnsi"/>
          <w:color w:val="0070C0"/>
        </w:rPr>
        <w:t>frequency of sampling per parameter (e.g., once per month, weekly, daily)</w:t>
      </w:r>
      <w:r w:rsidRPr="00D900AC">
        <w:rPr>
          <w:rFonts w:cstheme="minorHAnsi"/>
          <w:color w:val="0070C0"/>
        </w:rPr>
        <w:t xml:space="preserve">. </w:t>
      </w:r>
    </w:p>
    <w:p w14:paraId="54933A98" w14:textId="53D0623D" w:rsidR="0079549A" w:rsidRPr="00D900AC" w:rsidRDefault="0079549A" w:rsidP="000749CA">
      <w:pPr>
        <w:pStyle w:val="ListParagraph"/>
        <w:numPr>
          <w:ilvl w:val="0"/>
          <w:numId w:val="5"/>
        </w:numPr>
        <w:ind w:left="360"/>
        <w:rPr>
          <w:rFonts w:cstheme="minorHAnsi"/>
          <w:color w:val="0070C0"/>
        </w:rPr>
      </w:pPr>
      <w:r w:rsidRPr="00D900AC">
        <w:rPr>
          <w:rFonts w:cstheme="minorHAnsi"/>
          <w:color w:val="0070C0"/>
        </w:rPr>
        <w:t>Describe any particular seasonal or flow conditions that the sampling timeframe is trying to capture (e.g., baseflow or high flow</w:t>
      </w:r>
      <w:r w:rsidR="00C85899" w:rsidRPr="00D900AC">
        <w:rPr>
          <w:rFonts w:cstheme="minorHAnsi"/>
          <w:color w:val="0070C0"/>
        </w:rPr>
        <w:t>;</w:t>
      </w:r>
      <w:r w:rsidRPr="00D900AC">
        <w:rPr>
          <w:rFonts w:cstheme="minorHAnsi"/>
          <w:color w:val="0070C0"/>
        </w:rPr>
        <w:t xml:space="preserve"> </w:t>
      </w:r>
      <w:r w:rsidR="00C85899" w:rsidRPr="00D900AC">
        <w:rPr>
          <w:rFonts w:cstheme="minorHAnsi"/>
          <w:color w:val="0070C0"/>
        </w:rPr>
        <w:t xml:space="preserve">summertime growing season for nutrients). </w:t>
      </w:r>
      <w:r w:rsidRPr="00D900AC">
        <w:rPr>
          <w:rFonts w:cstheme="minorHAnsi"/>
          <w:color w:val="0070C0"/>
        </w:rPr>
        <w:t xml:space="preserve"> </w:t>
      </w:r>
    </w:p>
    <w:p w14:paraId="1AF79F92" w14:textId="77777777" w:rsidR="00343E17" w:rsidRPr="00D900AC" w:rsidRDefault="006345C7" w:rsidP="000749CA">
      <w:pPr>
        <w:pStyle w:val="ListParagraph"/>
        <w:numPr>
          <w:ilvl w:val="0"/>
          <w:numId w:val="5"/>
        </w:numPr>
        <w:ind w:left="360"/>
        <w:rPr>
          <w:rFonts w:cstheme="minorHAnsi"/>
          <w:color w:val="0070C0"/>
        </w:rPr>
      </w:pPr>
      <w:r w:rsidRPr="00D900AC">
        <w:rPr>
          <w:rFonts w:cstheme="minorHAnsi"/>
          <w:color w:val="0070C0"/>
        </w:rPr>
        <w:t xml:space="preserve">Include a Sample Collection Timeframe table with as many specific dates as possible. </w:t>
      </w:r>
    </w:p>
    <w:p w14:paraId="4AE280F7" w14:textId="434025CA" w:rsidR="007C36D9" w:rsidRPr="00343E17" w:rsidRDefault="007C36D9" w:rsidP="00343E17">
      <w:pPr>
        <w:rPr>
          <w:rFonts w:cstheme="minorHAnsi"/>
          <w:color w:val="0070C0"/>
        </w:rPr>
      </w:pPr>
      <w:r w:rsidRPr="00343E17">
        <w:rPr>
          <w:rFonts w:cstheme="minorHAnsi"/>
          <w:b/>
        </w:rPr>
        <w:t xml:space="preserve">Table </w:t>
      </w:r>
      <w:r w:rsidR="00CD2F0E">
        <w:rPr>
          <w:rFonts w:cstheme="minorHAnsi"/>
          <w:b/>
        </w:rPr>
        <w:t>3</w:t>
      </w:r>
      <w:r w:rsidRPr="00343E17">
        <w:rPr>
          <w:rFonts w:cstheme="minorHAnsi"/>
          <w:b/>
        </w:rPr>
        <w:t xml:space="preserve"> - Sample Collection Timeframe</w:t>
      </w:r>
    </w:p>
    <w:tbl>
      <w:tblPr>
        <w:tblW w:w="8925" w:type="dxa"/>
        <w:tblInd w:w="93" w:type="dxa"/>
        <w:tblLook w:val="04A0" w:firstRow="1" w:lastRow="0" w:firstColumn="1" w:lastColumn="0" w:noHBand="0" w:noVBand="1"/>
      </w:tblPr>
      <w:tblGrid>
        <w:gridCol w:w="2715"/>
        <w:gridCol w:w="2790"/>
        <w:gridCol w:w="3420"/>
      </w:tblGrid>
      <w:tr w:rsidR="007C36D9" w:rsidRPr="006345C7" w14:paraId="22F63955" w14:textId="77777777" w:rsidTr="0011037F">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7A4F7B" w14:textId="77777777" w:rsidR="007C36D9" w:rsidRPr="006345C7" w:rsidRDefault="007C36D9" w:rsidP="0011037F">
            <w:pPr>
              <w:rPr>
                <w:rFonts w:ascii="Calibri" w:hAnsi="Calibri" w:cs="Calibri"/>
                <w:b/>
                <w:bCs/>
                <w:color w:val="000000"/>
                <w:sz w:val="22"/>
                <w:szCs w:val="22"/>
              </w:rPr>
            </w:pPr>
            <w:r w:rsidRPr="006345C7">
              <w:rPr>
                <w:rFonts w:ascii="Calibri" w:hAnsi="Calibri" w:cs="Calibri"/>
                <w:b/>
                <w:bCs/>
                <w:color w:val="000000"/>
                <w:sz w:val="22"/>
                <w:szCs w:val="22"/>
              </w:rPr>
              <w:t>Data</w:t>
            </w: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5481406" w14:textId="77777777" w:rsidR="007C36D9" w:rsidRPr="006345C7" w:rsidRDefault="007C36D9" w:rsidP="0011037F">
            <w:pPr>
              <w:rPr>
                <w:rFonts w:ascii="Calibri" w:hAnsi="Calibri" w:cs="Calibri"/>
                <w:b/>
                <w:bCs/>
                <w:color w:val="000000"/>
                <w:sz w:val="22"/>
                <w:szCs w:val="22"/>
              </w:rPr>
            </w:pPr>
            <w:r w:rsidRPr="006345C7">
              <w:rPr>
                <w:rFonts w:ascii="Calibri" w:hAnsi="Calibri" w:cs="Calibri"/>
                <w:b/>
                <w:bCs/>
                <w:color w:val="000000"/>
                <w:sz w:val="22"/>
                <w:szCs w:val="22"/>
              </w:rPr>
              <w:t>Parameters</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350B11" w14:textId="77777777" w:rsidR="007C36D9" w:rsidRPr="006345C7" w:rsidRDefault="007C36D9" w:rsidP="0011037F">
            <w:pPr>
              <w:rPr>
                <w:rFonts w:ascii="Calibri" w:hAnsi="Calibri" w:cs="Calibri"/>
                <w:b/>
                <w:bCs/>
                <w:color w:val="000000"/>
                <w:sz w:val="22"/>
                <w:szCs w:val="22"/>
              </w:rPr>
            </w:pPr>
            <w:r w:rsidRPr="006345C7">
              <w:rPr>
                <w:rFonts w:ascii="Calibri" w:hAnsi="Calibri" w:cs="Calibri"/>
                <w:b/>
                <w:bCs/>
                <w:color w:val="000000"/>
                <w:sz w:val="22"/>
                <w:szCs w:val="22"/>
              </w:rPr>
              <w:t>Reason for Date Selection</w:t>
            </w:r>
          </w:p>
        </w:tc>
      </w:tr>
      <w:tr w:rsidR="007C36D9" w:rsidRPr="006345C7" w14:paraId="3856EAD7" w14:textId="77777777" w:rsidTr="0011037F">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5B024785"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Week of June 6, 2016</w:t>
            </w:r>
          </w:p>
        </w:tc>
        <w:tc>
          <w:tcPr>
            <w:tcW w:w="2790" w:type="dxa"/>
            <w:tcBorders>
              <w:top w:val="nil"/>
              <w:left w:val="nil"/>
              <w:bottom w:val="single" w:sz="4" w:space="0" w:color="auto"/>
              <w:right w:val="single" w:sz="4" w:space="0" w:color="auto"/>
            </w:tcBorders>
            <w:shd w:val="clear" w:color="auto" w:fill="auto"/>
            <w:noWrap/>
            <w:vAlign w:val="bottom"/>
            <w:hideMark/>
          </w:tcPr>
          <w:p w14:paraId="017EAAC3"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Metals, TSS, flow</w:t>
            </w:r>
          </w:p>
        </w:tc>
        <w:tc>
          <w:tcPr>
            <w:tcW w:w="3420" w:type="dxa"/>
            <w:tcBorders>
              <w:top w:val="nil"/>
              <w:left w:val="nil"/>
              <w:bottom w:val="single" w:sz="4" w:space="0" w:color="auto"/>
              <w:right w:val="single" w:sz="4" w:space="0" w:color="auto"/>
            </w:tcBorders>
            <w:shd w:val="clear" w:color="auto" w:fill="auto"/>
            <w:noWrap/>
            <w:vAlign w:val="bottom"/>
            <w:hideMark/>
          </w:tcPr>
          <w:p w14:paraId="7369AE76"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High flow expected</w:t>
            </w:r>
          </w:p>
        </w:tc>
      </w:tr>
      <w:tr w:rsidR="007C36D9" w:rsidRPr="006345C7" w14:paraId="6AF89708" w14:textId="77777777" w:rsidTr="0011037F">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797C16CA"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Week of July 11, 2016</w:t>
            </w:r>
          </w:p>
        </w:tc>
        <w:tc>
          <w:tcPr>
            <w:tcW w:w="2790" w:type="dxa"/>
            <w:tcBorders>
              <w:top w:val="nil"/>
              <w:left w:val="nil"/>
              <w:bottom w:val="single" w:sz="4" w:space="0" w:color="auto"/>
              <w:right w:val="single" w:sz="4" w:space="0" w:color="auto"/>
            </w:tcBorders>
            <w:shd w:val="clear" w:color="auto" w:fill="auto"/>
            <w:noWrap/>
            <w:vAlign w:val="bottom"/>
            <w:hideMark/>
          </w:tcPr>
          <w:p w14:paraId="288337AC"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Nutrients, TSS, flow</w:t>
            </w:r>
          </w:p>
        </w:tc>
        <w:tc>
          <w:tcPr>
            <w:tcW w:w="3420" w:type="dxa"/>
            <w:tcBorders>
              <w:top w:val="nil"/>
              <w:left w:val="nil"/>
              <w:bottom w:val="single" w:sz="4" w:space="0" w:color="auto"/>
              <w:right w:val="single" w:sz="4" w:space="0" w:color="auto"/>
            </w:tcBorders>
            <w:shd w:val="clear" w:color="auto" w:fill="auto"/>
            <w:noWrap/>
            <w:vAlign w:val="bottom"/>
            <w:hideMark/>
          </w:tcPr>
          <w:p w14:paraId="4CFB97BA"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During summer growing season</w:t>
            </w:r>
          </w:p>
        </w:tc>
      </w:tr>
      <w:tr w:rsidR="007C36D9" w:rsidRPr="006345C7" w14:paraId="68DF9339" w14:textId="77777777" w:rsidTr="0011037F">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5DC6ED4A"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Week of August 22, 2016</w:t>
            </w:r>
          </w:p>
        </w:tc>
        <w:tc>
          <w:tcPr>
            <w:tcW w:w="2790" w:type="dxa"/>
            <w:tcBorders>
              <w:top w:val="nil"/>
              <w:left w:val="nil"/>
              <w:bottom w:val="single" w:sz="4" w:space="0" w:color="auto"/>
              <w:right w:val="single" w:sz="4" w:space="0" w:color="auto"/>
            </w:tcBorders>
            <w:shd w:val="clear" w:color="auto" w:fill="auto"/>
            <w:noWrap/>
            <w:vAlign w:val="bottom"/>
            <w:hideMark/>
          </w:tcPr>
          <w:p w14:paraId="338A1291"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Nutrients, Metals, TSS, flow</w:t>
            </w:r>
          </w:p>
        </w:tc>
        <w:tc>
          <w:tcPr>
            <w:tcW w:w="3420" w:type="dxa"/>
            <w:tcBorders>
              <w:top w:val="nil"/>
              <w:left w:val="nil"/>
              <w:bottom w:val="single" w:sz="4" w:space="0" w:color="auto"/>
              <w:right w:val="single" w:sz="4" w:space="0" w:color="auto"/>
            </w:tcBorders>
            <w:shd w:val="clear" w:color="auto" w:fill="auto"/>
            <w:noWrap/>
            <w:vAlign w:val="bottom"/>
            <w:hideMark/>
          </w:tcPr>
          <w:p w14:paraId="52F7009E"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 xml:space="preserve">Baseflow; summer growing season </w:t>
            </w:r>
          </w:p>
        </w:tc>
      </w:tr>
      <w:tr w:rsidR="007C36D9" w:rsidRPr="006345C7" w14:paraId="10E1DD8B" w14:textId="77777777" w:rsidTr="0011037F">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641FEC23"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 xml:space="preserve">Week of October </w:t>
            </w:r>
            <w:r>
              <w:rPr>
                <w:rFonts w:ascii="Calibri" w:hAnsi="Calibri" w:cs="Calibri"/>
                <w:color w:val="0070C0"/>
                <w:sz w:val="22"/>
                <w:szCs w:val="22"/>
              </w:rPr>
              <w:t>17</w:t>
            </w:r>
            <w:r w:rsidRPr="004471B3">
              <w:rPr>
                <w:rFonts w:ascii="Calibri" w:hAnsi="Calibri" w:cs="Calibri"/>
                <w:color w:val="0070C0"/>
                <w:sz w:val="22"/>
                <w:szCs w:val="22"/>
              </w:rPr>
              <w:t>, 2016</w:t>
            </w:r>
          </w:p>
        </w:tc>
        <w:tc>
          <w:tcPr>
            <w:tcW w:w="2790" w:type="dxa"/>
            <w:tcBorders>
              <w:top w:val="nil"/>
              <w:left w:val="nil"/>
              <w:bottom w:val="single" w:sz="4" w:space="0" w:color="auto"/>
              <w:right w:val="single" w:sz="4" w:space="0" w:color="auto"/>
            </w:tcBorders>
            <w:shd w:val="clear" w:color="auto" w:fill="auto"/>
            <w:noWrap/>
            <w:vAlign w:val="bottom"/>
            <w:hideMark/>
          </w:tcPr>
          <w:p w14:paraId="37B2F346"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Metals, TSS, flow</w:t>
            </w:r>
          </w:p>
        </w:tc>
        <w:tc>
          <w:tcPr>
            <w:tcW w:w="3420" w:type="dxa"/>
            <w:tcBorders>
              <w:top w:val="nil"/>
              <w:left w:val="nil"/>
              <w:bottom w:val="single" w:sz="4" w:space="0" w:color="auto"/>
              <w:right w:val="single" w:sz="4" w:space="0" w:color="auto"/>
            </w:tcBorders>
            <w:shd w:val="clear" w:color="auto" w:fill="auto"/>
            <w:noWrap/>
            <w:vAlign w:val="bottom"/>
            <w:hideMark/>
          </w:tcPr>
          <w:p w14:paraId="672BA83B" w14:textId="77777777" w:rsidR="007C36D9" w:rsidRPr="004471B3" w:rsidRDefault="007C36D9" w:rsidP="0011037F">
            <w:pPr>
              <w:rPr>
                <w:rFonts w:ascii="Calibri" w:hAnsi="Calibri" w:cs="Calibri"/>
                <w:color w:val="0070C0"/>
                <w:sz w:val="22"/>
                <w:szCs w:val="22"/>
              </w:rPr>
            </w:pPr>
            <w:r w:rsidRPr="004471B3">
              <w:rPr>
                <w:rFonts w:ascii="Calibri" w:hAnsi="Calibri" w:cs="Calibri"/>
                <w:color w:val="0070C0"/>
                <w:sz w:val="22"/>
                <w:szCs w:val="22"/>
              </w:rPr>
              <w:t>No irrigation inflows</w:t>
            </w:r>
          </w:p>
        </w:tc>
      </w:tr>
    </w:tbl>
    <w:p w14:paraId="146EEDFB" w14:textId="77777777" w:rsidR="007C36D9" w:rsidRPr="00343E17" w:rsidRDefault="007C36D9">
      <w:pPr>
        <w:rPr>
          <w:rFonts w:cstheme="minorHAnsi"/>
          <w:color w:val="0070C0"/>
        </w:rPr>
      </w:pPr>
    </w:p>
    <w:p w14:paraId="235E9845" w14:textId="1F3211BD" w:rsidR="00C85899" w:rsidRDefault="00343E17" w:rsidP="00BA69CA">
      <w:pPr>
        <w:rPr>
          <w:rFonts w:asciiTheme="minorHAnsi" w:hAnsiTheme="minorHAnsi" w:cstheme="minorHAnsi"/>
          <w:color w:val="0070C0"/>
          <w:sz w:val="22"/>
          <w:szCs w:val="22"/>
        </w:rPr>
      </w:pPr>
      <w:r w:rsidRPr="00343E17">
        <w:rPr>
          <w:rFonts w:asciiTheme="minorHAnsi" w:hAnsiTheme="minorHAnsi" w:cstheme="minorHAnsi"/>
          <w:b/>
          <w:color w:val="0070C0"/>
          <w:sz w:val="22"/>
          <w:szCs w:val="22"/>
        </w:rPr>
        <w:t>NOTE</w:t>
      </w:r>
      <w:r>
        <w:rPr>
          <w:rFonts w:asciiTheme="minorHAnsi" w:hAnsiTheme="minorHAnsi" w:cstheme="minorHAnsi"/>
          <w:color w:val="0070C0"/>
          <w:sz w:val="22"/>
          <w:szCs w:val="22"/>
        </w:rPr>
        <w:t xml:space="preserve">: </w:t>
      </w:r>
      <w:r w:rsidR="00BA69CA" w:rsidRPr="00343E17">
        <w:rPr>
          <w:rFonts w:asciiTheme="minorHAnsi" w:hAnsiTheme="minorHAnsi" w:cstheme="minorHAnsi"/>
          <w:color w:val="0070C0"/>
          <w:sz w:val="22"/>
          <w:szCs w:val="22"/>
        </w:rPr>
        <w:t xml:space="preserve">Take into account the normal hydrograph for your river and/or watershed. </w:t>
      </w:r>
      <w:r w:rsidR="004A6604" w:rsidRPr="00343E17">
        <w:rPr>
          <w:rFonts w:asciiTheme="minorHAnsi" w:hAnsiTheme="minorHAnsi" w:cstheme="minorHAnsi"/>
          <w:color w:val="0070C0"/>
          <w:sz w:val="22"/>
          <w:szCs w:val="22"/>
        </w:rPr>
        <w:t xml:space="preserve">A </w:t>
      </w:r>
      <w:r w:rsidR="00C85899">
        <w:rPr>
          <w:rFonts w:asciiTheme="minorHAnsi" w:hAnsiTheme="minorHAnsi" w:cstheme="minorHAnsi"/>
          <w:color w:val="0070C0"/>
          <w:sz w:val="22"/>
          <w:szCs w:val="22"/>
        </w:rPr>
        <w:t xml:space="preserve">hydrograph figure is </w:t>
      </w:r>
      <w:r w:rsidR="00C85899" w:rsidRPr="00BB4047">
        <w:rPr>
          <w:rFonts w:asciiTheme="minorHAnsi" w:hAnsiTheme="minorHAnsi" w:cstheme="minorHAnsi"/>
          <w:color w:val="0070C0"/>
          <w:sz w:val="22"/>
          <w:szCs w:val="22"/>
        </w:rPr>
        <w:t xml:space="preserve">not required </w:t>
      </w:r>
      <w:r w:rsidR="006345C7">
        <w:rPr>
          <w:rFonts w:asciiTheme="minorHAnsi" w:hAnsiTheme="minorHAnsi" w:cstheme="minorHAnsi"/>
          <w:color w:val="0070C0"/>
          <w:sz w:val="22"/>
          <w:szCs w:val="22"/>
        </w:rPr>
        <w:t xml:space="preserve">in your SAP </w:t>
      </w:r>
      <w:r w:rsidR="00C85899" w:rsidRPr="00BB4047">
        <w:rPr>
          <w:rFonts w:asciiTheme="minorHAnsi" w:hAnsiTheme="minorHAnsi" w:cstheme="minorHAnsi"/>
          <w:color w:val="0070C0"/>
          <w:sz w:val="22"/>
          <w:szCs w:val="22"/>
        </w:rPr>
        <w:t>but is helpful in explaining rational</w:t>
      </w:r>
      <w:r w:rsidR="006345C7">
        <w:rPr>
          <w:rFonts w:asciiTheme="minorHAnsi" w:hAnsiTheme="minorHAnsi" w:cstheme="minorHAnsi"/>
          <w:color w:val="0070C0"/>
          <w:sz w:val="22"/>
          <w:szCs w:val="22"/>
        </w:rPr>
        <w:t>e</w:t>
      </w:r>
      <w:r w:rsidR="00C85899" w:rsidRPr="00BB4047">
        <w:rPr>
          <w:rFonts w:asciiTheme="minorHAnsi" w:hAnsiTheme="minorHAnsi" w:cstheme="minorHAnsi"/>
          <w:color w:val="0070C0"/>
          <w:sz w:val="22"/>
          <w:szCs w:val="22"/>
        </w:rPr>
        <w:t xml:space="preserve"> </w:t>
      </w:r>
      <w:r w:rsidR="006345C7">
        <w:rPr>
          <w:rFonts w:asciiTheme="minorHAnsi" w:hAnsiTheme="minorHAnsi" w:cstheme="minorHAnsi"/>
          <w:color w:val="0070C0"/>
          <w:sz w:val="22"/>
          <w:szCs w:val="22"/>
        </w:rPr>
        <w:t xml:space="preserve">behind </w:t>
      </w:r>
      <w:r w:rsidR="00C85899" w:rsidRPr="00BB4047">
        <w:rPr>
          <w:rFonts w:asciiTheme="minorHAnsi" w:hAnsiTheme="minorHAnsi" w:cstheme="minorHAnsi"/>
          <w:color w:val="0070C0"/>
          <w:sz w:val="22"/>
          <w:szCs w:val="22"/>
        </w:rPr>
        <w:t>sample timing selection</w:t>
      </w:r>
      <w:r w:rsidR="006345C7">
        <w:rPr>
          <w:rFonts w:asciiTheme="minorHAnsi" w:hAnsiTheme="minorHAnsi" w:cstheme="minorHAnsi"/>
          <w:color w:val="0070C0"/>
          <w:sz w:val="22"/>
          <w:szCs w:val="22"/>
        </w:rPr>
        <w:t>. Hydrographs, such as those shown in the example below,</w:t>
      </w:r>
      <w:r w:rsidR="00C85899" w:rsidRPr="00BB4047">
        <w:rPr>
          <w:rFonts w:asciiTheme="minorHAnsi" w:hAnsiTheme="minorHAnsi" w:cstheme="minorHAnsi"/>
          <w:color w:val="0070C0"/>
          <w:sz w:val="22"/>
          <w:szCs w:val="22"/>
        </w:rPr>
        <w:t xml:space="preserve"> can be created from USGS gage data</w:t>
      </w:r>
      <w:r w:rsidR="00C85899">
        <w:rPr>
          <w:rFonts w:asciiTheme="minorHAnsi" w:hAnsiTheme="minorHAnsi" w:cstheme="minorHAnsi"/>
          <w:color w:val="0070C0"/>
          <w:sz w:val="22"/>
          <w:szCs w:val="22"/>
        </w:rPr>
        <w:t xml:space="preserve"> (</w:t>
      </w:r>
      <w:r w:rsidR="00C85899" w:rsidRPr="00C85899">
        <w:rPr>
          <w:rFonts w:asciiTheme="minorHAnsi" w:hAnsiTheme="minorHAnsi" w:cstheme="minorHAnsi"/>
          <w:color w:val="0070C0"/>
          <w:sz w:val="22"/>
          <w:szCs w:val="22"/>
        </w:rPr>
        <w:t>http://waterdata.usgs.gov/MT/nwis/current/?type=flow</w:t>
      </w:r>
      <w:r w:rsidR="00C85899">
        <w:rPr>
          <w:rFonts w:asciiTheme="minorHAnsi" w:hAnsiTheme="minorHAnsi" w:cstheme="minorHAnsi"/>
          <w:color w:val="0070C0"/>
          <w:sz w:val="22"/>
          <w:szCs w:val="22"/>
        </w:rPr>
        <w:t>)</w:t>
      </w:r>
      <w:r w:rsidR="00C85899" w:rsidRPr="00BB4047">
        <w:rPr>
          <w:rFonts w:asciiTheme="minorHAnsi" w:hAnsiTheme="minorHAnsi" w:cstheme="minorHAnsi"/>
          <w:color w:val="0070C0"/>
          <w:sz w:val="22"/>
          <w:szCs w:val="22"/>
        </w:rPr>
        <w:t xml:space="preserve">. </w:t>
      </w:r>
    </w:p>
    <w:p w14:paraId="65C0CEE5" w14:textId="77777777" w:rsidR="00C85899" w:rsidRDefault="00C85899" w:rsidP="00BA69CA">
      <w:pPr>
        <w:rPr>
          <w:rFonts w:asciiTheme="minorHAnsi" w:hAnsiTheme="minorHAnsi" w:cstheme="minorHAnsi"/>
          <w:color w:val="0070C0"/>
          <w:sz w:val="22"/>
          <w:szCs w:val="22"/>
        </w:rPr>
      </w:pPr>
    </w:p>
    <w:p w14:paraId="153E711E" w14:textId="13CF3B42" w:rsidR="00C85899" w:rsidRPr="00343E17" w:rsidRDefault="00C85899" w:rsidP="00BA69CA">
      <w:pPr>
        <w:rPr>
          <w:rFonts w:asciiTheme="minorHAnsi" w:hAnsiTheme="minorHAnsi" w:cstheme="minorHAnsi"/>
          <w:b/>
          <w:color w:val="0070C0"/>
          <w:sz w:val="22"/>
          <w:szCs w:val="22"/>
        </w:rPr>
      </w:pPr>
      <w:r w:rsidRPr="00343E17">
        <w:rPr>
          <w:rFonts w:asciiTheme="minorHAnsi" w:hAnsiTheme="minorHAnsi" w:cstheme="minorHAnsi"/>
          <w:b/>
          <w:color w:val="0070C0"/>
          <w:sz w:val="22"/>
          <w:szCs w:val="22"/>
        </w:rPr>
        <w:t xml:space="preserve">Example hydrograph for Clark Fork River </w:t>
      </w:r>
      <w:r w:rsidR="006345C7" w:rsidRPr="00343E17">
        <w:rPr>
          <w:rFonts w:asciiTheme="minorHAnsi" w:hAnsiTheme="minorHAnsi" w:cstheme="minorHAnsi"/>
          <w:b/>
          <w:color w:val="0070C0"/>
          <w:sz w:val="22"/>
          <w:szCs w:val="22"/>
        </w:rPr>
        <w:t>below Missoula</w:t>
      </w:r>
      <w:r w:rsidRPr="00343E17">
        <w:rPr>
          <w:rFonts w:asciiTheme="minorHAnsi" w:hAnsiTheme="minorHAnsi" w:cstheme="minorHAnsi"/>
          <w:b/>
          <w:color w:val="0070C0"/>
          <w:sz w:val="22"/>
          <w:szCs w:val="22"/>
        </w:rPr>
        <w:t>, MT</w:t>
      </w:r>
    </w:p>
    <w:p w14:paraId="36264A0B" w14:textId="11A1A716" w:rsidR="006345C7" w:rsidRDefault="006345C7" w:rsidP="00BA69CA">
      <w:pPr>
        <w:rPr>
          <w:rFonts w:asciiTheme="minorHAnsi" w:hAnsiTheme="minorHAnsi" w:cstheme="minorHAnsi"/>
          <w:color w:val="0070C0"/>
          <w:sz w:val="22"/>
          <w:szCs w:val="22"/>
        </w:rPr>
      </w:pPr>
      <w:r>
        <w:rPr>
          <w:rFonts w:asciiTheme="minorHAnsi" w:hAnsiTheme="minorHAnsi" w:cstheme="minorHAnsi"/>
          <w:noProof/>
          <w:color w:val="0070C0"/>
          <w:sz w:val="22"/>
          <w:szCs w:val="22"/>
        </w:rPr>
        <w:lastRenderedPageBreak/>
        <w:drawing>
          <wp:inline distT="0" distB="0" distL="0" distR="0" wp14:anchorId="0193AEAB" wp14:editId="47CC58BA">
            <wp:extent cx="4735773" cy="3288731"/>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graph_example.png"/>
                    <pic:cNvPicPr/>
                  </pic:nvPicPr>
                  <pic:blipFill>
                    <a:blip r:embed="rId14">
                      <a:extLst>
                        <a:ext uri="{28A0092B-C50C-407E-A947-70E740481C1C}">
                          <a14:useLocalDpi xmlns:a14="http://schemas.microsoft.com/office/drawing/2010/main" val="0"/>
                        </a:ext>
                      </a:extLst>
                    </a:blip>
                    <a:stretch>
                      <a:fillRect/>
                    </a:stretch>
                  </pic:blipFill>
                  <pic:spPr>
                    <a:xfrm>
                      <a:off x="0" y="0"/>
                      <a:ext cx="4738602" cy="3290696"/>
                    </a:xfrm>
                    <a:prstGeom prst="rect">
                      <a:avLst/>
                    </a:prstGeom>
                  </pic:spPr>
                </pic:pic>
              </a:graphicData>
            </a:graphic>
          </wp:inline>
        </w:drawing>
      </w:r>
    </w:p>
    <w:p w14:paraId="792281FD" w14:textId="4E24DAA9" w:rsidR="00BA69CA" w:rsidRPr="00343E17" w:rsidRDefault="00BA69CA" w:rsidP="00BA69CA">
      <w:pPr>
        <w:rPr>
          <w:rFonts w:asciiTheme="minorHAnsi" w:hAnsiTheme="minorHAnsi" w:cstheme="minorHAnsi"/>
          <w:color w:val="0070C0"/>
          <w:sz w:val="22"/>
          <w:szCs w:val="22"/>
        </w:rPr>
      </w:pPr>
    </w:p>
    <w:p w14:paraId="1FE46D48" w14:textId="0750EDE5" w:rsidR="00417337" w:rsidRPr="00997346" w:rsidRDefault="005640E4" w:rsidP="00A23578">
      <w:pPr>
        <w:pStyle w:val="Heading2"/>
      </w:pPr>
      <w:bookmarkStart w:id="24" w:name="_Toc218694542"/>
      <w:bookmarkStart w:id="25" w:name="_Toc445207469"/>
      <w:r>
        <w:t xml:space="preserve">2.2 </w:t>
      </w:r>
      <w:r w:rsidR="00417337" w:rsidRPr="00997346">
        <w:t>Sampling Methods</w:t>
      </w:r>
      <w:bookmarkEnd w:id="24"/>
      <w:bookmarkEnd w:id="25"/>
    </w:p>
    <w:p w14:paraId="01F217FF" w14:textId="20C7E09D" w:rsidR="00055EBB" w:rsidRPr="00181546" w:rsidRDefault="00055EBB" w:rsidP="00BC6DFB">
      <w:pPr>
        <w:rPr>
          <w:rFonts w:asciiTheme="minorHAnsi" w:hAnsiTheme="minorHAnsi" w:cstheme="minorHAnsi"/>
          <w:color w:val="FF0000"/>
          <w:sz w:val="22"/>
          <w:szCs w:val="22"/>
        </w:rPr>
      </w:pPr>
      <w:r w:rsidRPr="00181546">
        <w:rPr>
          <w:rFonts w:asciiTheme="minorHAnsi" w:hAnsiTheme="minorHAnsi" w:cstheme="minorHAnsi"/>
          <w:color w:val="FF0000"/>
          <w:sz w:val="22"/>
          <w:szCs w:val="22"/>
        </w:rPr>
        <w:t xml:space="preserve">The purpose of this section is to specify </w:t>
      </w:r>
      <w:r w:rsidRPr="00181546">
        <w:rPr>
          <w:rFonts w:asciiTheme="minorHAnsi" w:hAnsiTheme="minorHAnsi" w:cstheme="minorHAnsi"/>
          <w:b/>
          <w:color w:val="FF0000"/>
          <w:sz w:val="22"/>
          <w:szCs w:val="22"/>
        </w:rPr>
        <w:t>HOW</w:t>
      </w:r>
      <w:r w:rsidRPr="00181546">
        <w:rPr>
          <w:rFonts w:asciiTheme="minorHAnsi" w:hAnsiTheme="minorHAnsi" w:cstheme="minorHAnsi"/>
          <w:color w:val="FF0000"/>
          <w:sz w:val="22"/>
          <w:szCs w:val="22"/>
        </w:rPr>
        <w:t xml:space="preserve"> you are going to perform your monitoring</w:t>
      </w:r>
      <w:r w:rsidR="00A61A3E" w:rsidRPr="00181546">
        <w:rPr>
          <w:rFonts w:asciiTheme="minorHAnsi" w:hAnsiTheme="minorHAnsi" w:cstheme="minorHAnsi"/>
          <w:color w:val="FF0000"/>
          <w:sz w:val="22"/>
          <w:szCs w:val="22"/>
        </w:rPr>
        <w:t>, including sample collection methods, laboratory methods and sample handling procedures</w:t>
      </w:r>
      <w:r w:rsidRPr="00181546">
        <w:rPr>
          <w:rFonts w:asciiTheme="minorHAnsi" w:hAnsiTheme="minorHAnsi" w:cstheme="minorHAnsi"/>
          <w:color w:val="FF0000"/>
          <w:sz w:val="22"/>
          <w:szCs w:val="22"/>
        </w:rPr>
        <w:t>:</w:t>
      </w:r>
    </w:p>
    <w:p w14:paraId="6DAE7129" w14:textId="77777777" w:rsidR="00DC7CF5" w:rsidRPr="00181546" w:rsidRDefault="00055EBB" w:rsidP="000749CA">
      <w:pPr>
        <w:pStyle w:val="ListParagraph"/>
        <w:numPr>
          <w:ilvl w:val="0"/>
          <w:numId w:val="5"/>
        </w:numPr>
        <w:rPr>
          <w:rFonts w:cstheme="minorHAnsi"/>
          <w:color w:val="0070C0"/>
        </w:rPr>
      </w:pPr>
      <w:r w:rsidRPr="00181546">
        <w:rPr>
          <w:rFonts w:cstheme="minorHAnsi"/>
          <w:color w:val="0070C0"/>
        </w:rPr>
        <w:t>Describe the method you will use to collect data for each of your selected parameters</w:t>
      </w:r>
      <w:r w:rsidR="00DC7CF5" w:rsidRPr="00181546">
        <w:rPr>
          <w:rFonts w:cstheme="minorHAnsi"/>
          <w:color w:val="0070C0"/>
        </w:rPr>
        <w:t xml:space="preserve">. </w:t>
      </w:r>
    </w:p>
    <w:p w14:paraId="73C913C4" w14:textId="2750AB3E" w:rsidR="00055EBB" w:rsidRPr="00181546" w:rsidRDefault="00DC7CF5">
      <w:pPr>
        <w:rPr>
          <w:rFonts w:asciiTheme="minorHAnsi" w:hAnsiTheme="minorHAnsi" w:cstheme="minorHAnsi"/>
          <w:i/>
          <w:color w:val="0070C0"/>
          <w:sz w:val="22"/>
          <w:szCs w:val="22"/>
        </w:rPr>
      </w:pPr>
      <w:r w:rsidRPr="00181546">
        <w:rPr>
          <w:rFonts w:asciiTheme="minorHAnsi" w:hAnsiTheme="minorHAnsi" w:cstheme="minorHAnsi"/>
          <w:b/>
          <w:i/>
          <w:color w:val="0070C0"/>
          <w:sz w:val="22"/>
          <w:szCs w:val="22"/>
        </w:rPr>
        <w:t>NOTE</w:t>
      </w:r>
      <w:r w:rsidRPr="00181546">
        <w:rPr>
          <w:rFonts w:asciiTheme="minorHAnsi" w:hAnsiTheme="minorHAnsi" w:cstheme="minorHAnsi"/>
          <w:i/>
          <w:color w:val="0070C0"/>
          <w:sz w:val="22"/>
          <w:szCs w:val="22"/>
        </w:rPr>
        <w:t xml:space="preserve">: </w:t>
      </w:r>
      <w:r w:rsidR="00055EBB" w:rsidRPr="00181546">
        <w:rPr>
          <w:rFonts w:asciiTheme="minorHAnsi" w:hAnsiTheme="minorHAnsi" w:cstheme="minorHAnsi"/>
          <w:i/>
          <w:color w:val="0070C0"/>
          <w:sz w:val="22"/>
          <w:szCs w:val="22"/>
        </w:rPr>
        <w:t>Consider including a brief description</w:t>
      </w:r>
      <w:r w:rsidR="00D706B0" w:rsidRPr="00181546">
        <w:rPr>
          <w:rFonts w:asciiTheme="minorHAnsi" w:hAnsiTheme="minorHAnsi" w:cstheme="minorHAnsi"/>
          <w:i/>
          <w:color w:val="0070C0"/>
          <w:sz w:val="22"/>
          <w:szCs w:val="22"/>
        </w:rPr>
        <w:t xml:space="preserve"> of each method</w:t>
      </w:r>
      <w:r w:rsidR="00055EBB" w:rsidRPr="00181546">
        <w:rPr>
          <w:rFonts w:asciiTheme="minorHAnsi" w:hAnsiTheme="minorHAnsi" w:cstheme="minorHAnsi"/>
          <w:i/>
          <w:color w:val="0070C0"/>
          <w:sz w:val="22"/>
          <w:szCs w:val="22"/>
        </w:rPr>
        <w:t xml:space="preserve"> in this section and including </w:t>
      </w:r>
      <w:r w:rsidR="00D706B0" w:rsidRPr="00181546">
        <w:rPr>
          <w:rFonts w:asciiTheme="minorHAnsi" w:hAnsiTheme="minorHAnsi" w:cstheme="minorHAnsi"/>
          <w:i/>
          <w:color w:val="0070C0"/>
          <w:sz w:val="22"/>
          <w:szCs w:val="22"/>
        </w:rPr>
        <w:t>more</w:t>
      </w:r>
      <w:r w:rsidR="00055EBB" w:rsidRPr="00181546">
        <w:rPr>
          <w:rFonts w:asciiTheme="minorHAnsi" w:hAnsiTheme="minorHAnsi" w:cstheme="minorHAnsi"/>
          <w:i/>
          <w:color w:val="0070C0"/>
          <w:sz w:val="22"/>
          <w:szCs w:val="22"/>
        </w:rPr>
        <w:t xml:space="preserve"> detailed, step-by-step instructions in an appendix</w:t>
      </w:r>
      <w:r w:rsidR="00D706B0" w:rsidRPr="00181546">
        <w:rPr>
          <w:rFonts w:asciiTheme="minorHAnsi" w:hAnsiTheme="minorHAnsi" w:cstheme="minorHAnsi"/>
          <w:i/>
          <w:color w:val="0070C0"/>
          <w:sz w:val="22"/>
          <w:szCs w:val="22"/>
        </w:rPr>
        <w:t xml:space="preserve">; </w:t>
      </w:r>
      <w:r w:rsidR="00F02FED" w:rsidRPr="00181546">
        <w:rPr>
          <w:rFonts w:asciiTheme="minorHAnsi" w:hAnsiTheme="minorHAnsi" w:cstheme="minorHAnsi"/>
          <w:i/>
          <w:color w:val="0070C0"/>
          <w:sz w:val="22"/>
          <w:szCs w:val="22"/>
        </w:rPr>
        <w:t>otherwise, c</w:t>
      </w:r>
      <w:r w:rsidR="00055EBB" w:rsidRPr="00181546">
        <w:rPr>
          <w:rFonts w:asciiTheme="minorHAnsi" w:hAnsiTheme="minorHAnsi" w:cstheme="minorHAnsi"/>
          <w:i/>
          <w:color w:val="0070C0"/>
          <w:sz w:val="22"/>
          <w:szCs w:val="22"/>
        </w:rPr>
        <w:t xml:space="preserve">ite your organization’s Standard Operating Procedures document. </w:t>
      </w:r>
    </w:p>
    <w:p w14:paraId="007AED11" w14:textId="77777777" w:rsidR="00DC7CF5" w:rsidRPr="00181546" w:rsidRDefault="00DC7CF5">
      <w:pPr>
        <w:rPr>
          <w:rFonts w:asciiTheme="minorHAnsi" w:hAnsiTheme="minorHAnsi" w:cstheme="minorHAnsi"/>
          <w:color w:val="0070C0"/>
          <w:sz w:val="22"/>
          <w:szCs w:val="22"/>
        </w:rPr>
      </w:pPr>
    </w:p>
    <w:p w14:paraId="6BE4F581" w14:textId="3C8A5481" w:rsidR="00C5400E" w:rsidRPr="00181546" w:rsidRDefault="00C5400E">
      <w:pPr>
        <w:rPr>
          <w:rFonts w:asciiTheme="minorHAnsi" w:hAnsiTheme="minorHAnsi" w:cstheme="minorHAnsi"/>
          <w:color w:val="0070C0"/>
          <w:sz w:val="22"/>
          <w:szCs w:val="22"/>
        </w:rPr>
      </w:pPr>
      <w:r w:rsidRPr="00181546">
        <w:rPr>
          <w:rFonts w:asciiTheme="minorHAnsi" w:hAnsiTheme="minorHAnsi" w:cstheme="minorHAnsi"/>
          <w:color w:val="0070C0"/>
          <w:sz w:val="22"/>
          <w:szCs w:val="22"/>
        </w:rPr>
        <w:t xml:space="preserve">Include, at a minimum, the following information for these various types of monitoring methods: </w:t>
      </w:r>
    </w:p>
    <w:p w14:paraId="78813B70" w14:textId="016AF9E3" w:rsidR="00C5400E" w:rsidRPr="00181546" w:rsidRDefault="00C5400E" w:rsidP="000749CA">
      <w:pPr>
        <w:pStyle w:val="ListParagraph"/>
        <w:numPr>
          <w:ilvl w:val="0"/>
          <w:numId w:val="5"/>
        </w:numPr>
        <w:ind w:left="360"/>
        <w:rPr>
          <w:rFonts w:cstheme="minorHAnsi"/>
          <w:color w:val="0070C0"/>
        </w:rPr>
      </w:pPr>
      <w:r w:rsidRPr="00181546">
        <w:rPr>
          <w:rFonts w:cstheme="minorHAnsi"/>
          <w:b/>
          <w:color w:val="0070C0"/>
        </w:rPr>
        <w:t>In situ measurements using field meters</w:t>
      </w:r>
      <w:r w:rsidRPr="00181546">
        <w:rPr>
          <w:rFonts w:cstheme="minorHAnsi"/>
          <w:color w:val="0070C0"/>
        </w:rPr>
        <w:t xml:space="preserve">: type of meter, which parameters will be measured, </w:t>
      </w:r>
      <w:r w:rsidR="00D706B0" w:rsidRPr="00181546">
        <w:rPr>
          <w:rFonts w:cstheme="minorHAnsi"/>
          <w:color w:val="0070C0"/>
        </w:rPr>
        <w:t>w</w:t>
      </w:r>
      <w:r w:rsidRPr="00181546">
        <w:rPr>
          <w:rFonts w:cstheme="minorHAnsi"/>
          <w:color w:val="0070C0"/>
        </w:rPr>
        <w:t>hen the measurements will be taken relative to other samples (order of operations)</w:t>
      </w:r>
      <w:r w:rsidR="00DC7CF5" w:rsidRPr="00181546">
        <w:rPr>
          <w:rFonts w:cstheme="minorHAnsi"/>
          <w:color w:val="0070C0"/>
        </w:rPr>
        <w:t xml:space="preserve">, </w:t>
      </w:r>
      <w:r w:rsidR="00D706B0" w:rsidRPr="00181546">
        <w:rPr>
          <w:rFonts w:cstheme="minorHAnsi"/>
          <w:color w:val="0070C0"/>
        </w:rPr>
        <w:t xml:space="preserve">and </w:t>
      </w:r>
      <w:r w:rsidR="00DC7CF5" w:rsidRPr="00181546">
        <w:rPr>
          <w:rFonts w:cstheme="minorHAnsi"/>
          <w:color w:val="0070C0"/>
        </w:rPr>
        <w:t>wh</w:t>
      </w:r>
      <w:r w:rsidR="00D706B0" w:rsidRPr="00181546">
        <w:rPr>
          <w:rFonts w:cstheme="minorHAnsi"/>
          <w:color w:val="0070C0"/>
        </w:rPr>
        <w:t xml:space="preserve">ich field form will be used to record measurements. </w:t>
      </w:r>
    </w:p>
    <w:p w14:paraId="3B16A4DA" w14:textId="7E3F13D6" w:rsidR="00055EBB" w:rsidRPr="00181546" w:rsidRDefault="00055EBB" w:rsidP="000749CA">
      <w:pPr>
        <w:pStyle w:val="ListParagraph"/>
        <w:numPr>
          <w:ilvl w:val="0"/>
          <w:numId w:val="5"/>
        </w:numPr>
        <w:ind w:left="360"/>
        <w:rPr>
          <w:rFonts w:cstheme="minorHAnsi"/>
          <w:color w:val="0070C0"/>
        </w:rPr>
      </w:pPr>
      <w:r w:rsidRPr="00181546">
        <w:rPr>
          <w:rFonts w:cstheme="minorHAnsi"/>
          <w:b/>
          <w:color w:val="0070C0"/>
        </w:rPr>
        <w:t>Water sample collection</w:t>
      </w:r>
      <w:r w:rsidR="00C5400E" w:rsidRPr="00181546">
        <w:rPr>
          <w:rFonts w:cstheme="minorHAnsi"/>
          <w:color w:val="0070C0"/>
        </w:rPr>
        <w:t>: type and size of bottle to be used per parameter, method of collection to be used (e.g., grab, filtered grab, Van Dorn), rinsing or other decontamination method, filtration method (if applicable), acid preservation type and method (if applicable), sample storage method (on ice, frozen, room temperature)</w:t>
      </w:r>
      <w:r w:rsidR="00DC7CF5" w:rsidRPr="00181546">
        <w:rPr>
          <w:rFonts w:cstheme="minorHAnsi"/>
          <w:color w:val="0070C0"/>
        </w:rPr>
        <w:t>, chain of custody field form requirements</w:t>
      </w:r>
      <w:r w:rsidR="00C5400E" w:rsidRPr="00181546">
        <w:rPr>
          <w:rFonts w:cstheme="minorHAnsi"/>
          <w:color w:val="0070C0"/>
        </w:rPr>
        <w:t xml:space="preserve">. </w:t>
      </w:r>
      <w:r w:rsidRPr="00181546">
        <w:rPr>
          <w:rFonts w:cstheme="minorHAnsi"/>
          <w:color w:val="0070C0"/>
        </w:rPr>
        <w:t xml:space="preserve"> </w:t>
      </w:r>
    </w:p>
    <w:p w14:paraId="652764F7" w14:textId="1893F14E" w:rsidR="00C5400E" w:rsidRPr="00181546" w:rsidRDefault="00C5400E" w:rsidP="000749CA">
      <w:pPr>
        <w:pStyle w:val="ListParagraph"/>
        <w:numPr>
          <w:ilvl w:val="0"/>
          <w:numId w:val="5"/>
        </w:numPr>
        <w:ind w:left="360"/>
        <w:rPr>
          <w:rFonts w:cstheme="minorHAnsi"/>
          <w:color w:val="0070C0"/>
        </w:rPr>
      </w:pPr>
      <w:r w:rsidRPr="00181546">
        <w:rPr>
          <w:rFonts w:cstheme="minorHAnsi"/>
          <w:b/>
          <w:color w:val="0070C0"/>
        </w:rPr>
        <w:t>Flow (discharge) method</w:t>
      </w:r>
      <w:r w:rsidRPr="00181546">
        <w:rPr>
          <w:rFonts w:cstheme="minorHAnsi"/>
          <w:color w:val="0070C0"/>
        </w:rPr>
        <w:t>: which meter (if applicable) or alternate method will be used</w:t>
      </w:r>
      <w:r w:rsidR="00DC7CF5" w:rsidRPr="00181546">
        <w:rPr>
          <w:rFonts w:cstheme="minorHAnsi"/>
          <w:color w:val="0070C0"/>
        </w:rPr>
        <w:t xml:space="preserve">, where </w:t>
      </w:r>
      <w:r w:rsidR="00072186" w:rsidRPr="00181546">
        <w:rPr>
          <w:rFonts w:cstheme="minorHAnsi"/>
          <w:color w:val="0070C0"/>
        </w:rPr>
        <w:t xml:space="preserve">flow </w:t>
      </w:r>
      <w:r w:rsidR="00D706B0" w:rsidRPr="00181546">
        <w:rPr>
          <w:rFonts w:cstheme="minorHAnsi"/>
          <w:color w:val="0070C0"/>
        </w:rPr>
        <w:t>will be measured</w:t>
      </w:r>
      <w:r w:rsidR="00DC7CF5" w:rsidRPr="00181546">
        <w:rPr>
          <w:rFonts w:cstheme="minorHAnsi"/>
          <w:color w:val="0070C0"/>
        </w:rPr>
        <w:t xml:space="preserve">, </w:t>
      </w:r>
      <w:r w:rsidR="00D706B0" w:rsidRPr="00181546">
        <w:rPr>
          <w:rFonts w:cstheme="minorHAnsi"/>
          <w:color w:val="0070C0"/>
        </w:rPr>
        <w:t>and which field form will be used to record the measurements</w:t>
      </w:r>
      <w:r w:rsidRPr="00181546">
        <w:rPr>
          <w:rFonts w:cstheme="minorHAnsi"/>
          <w:color w:val="0070C0"/>
        </w:rPr>
        <w:t xml:space="preserve">. </w:t>
      </w:r>
    </w:p>
    <w:p w14:paraId="33B889AB" w14:textId="7016186D" w:rsidR="00F12D31" w:rsidRPr="00D87908" w:rsidRDefault="00C5400E" w:rsidP="000749CA">
      <w:pPr>
        <w:pStyle w:val="ListParagraph"/>
        <w:numPr>
          <w:ilvl w:val="0"/>
          <w:numId w:val="5"/>
        </w:numPr>
        <w:ind w:left="360"/>
        <w:rPr>
          <w:rFonts w:cstheme="minorHAnsi"/>
          <w:color w:val="4F81BD" w:themeColor="accent1"/>
        </w:rPr>
      </w:pPr>
      <w:r w:rsidRPr="00D87908">
        <w:rPr>
          <w:rFonts w:cstheme="minorHAnsi"/>
          <w:b/>
          <w:color w:val="0070C0"/>
        </w:rPr>
        <w:t>Site photographs</w:t>
      </w:r>
      <w:r w:rsidRPr="00D87908">
        <w:rPr>
          <w:rFonts w:cstheme="minorHAnsi"/>
          <w:color w:val="0070C0"/>
        </w:rPr>
        <w:t xml:space="preserve">: how many </w:t>
      </w:r>
      <w:r w:rsidR="00DC7CF5" w:rsidRPr="00D87908">
        <w:rPr>
          <w:rFonts w:cstheme="minorHAnsi"/>
          <w:color w:val="0070C0"/>
        </w:rPr>
        <w:t xml:space="preserve">(minimum) photos will be taken per site, what </w:t>
      </w:r>
      <w:r w:rsidR="00D87908">
        <w:rPr>
          <w:rFonts w:cstheme="minorHAnsi"/>
          <w:color w:val="0070C0"/>
        </w:rPr>
        <w:t xml:space="preserve">crews should </w:t>
      </w:r>
      <w:r w:rsidR="00DC7CF5" w:rsidRPr="00D87908">
        <w:rPr>
          <w:rFonts w:cstheme="minorHAnsi"/>
          <w:color w:val="0070C0"/>
        </w:rPr>
        <w:t xml:space="preserve">take pictures of, </w:t>
      </w:r>
      <w:r w:rsidR="00D706B0" w:rsidRPr="00D87908">
        <w:rPr>
          <w:rFonts w:cstheme="minorHAnsi"/>
          <w:color w:val="0070C0"/>
        </w:rPr>
        <w:t xml:space="preserve">and </w:t>
      </w:r>
      <w:r w:rsidRPr="00D87908">
        <w:rPr>
          <w:rFonts w:cstheme="minorHAnsi"/>
          <w:color w:val="0070C0"/>
        </w:rPr>
        <w:t>how will photos be tracked or recorded</w:t>
      </w:r>
      <w:r w:rsidR="00D706B0" w:rsidRPr="00D87908">
        <w:rPr>
          <w:rFonts w:cstheme="minorHAnsi"/>
          <w:color w:val="0070C0"/>
        </w:rPr>
        <w:t xml:space="preserve">. </w:t>
      </w:r>
      <w:r w:rsidRPr="00D87908">
        <w:rPr>
          <w:rFonts w:cstheme="minorHAnsi"/>
          <w:color w:val="0070C0"/>
        </w:rPr>
        <w:t xml:space="preserve"> </w:t>
      </w:r>
      <w:r w:rsidR="00F12D31" w:rsidRPr="00D87908">
        <w:rPr>
          <w:rFonts w:cstheme="minorHAnsi"/>
          <w:color w:val="4F81BD" w:themeColor="accent1"/>
        </w:rPr>
        <w:t xml:space="preserve"> </w:t>
      </w:r>
    </w:p>
    <w:p w14:paraId="68C32148" w14:textId="20E0A38C" w:rsidR="00D87908" w:rsidRPr="00D87908" w:rsidRDefault="00D87908" w:rsidP="00D87908">
      <w:pPr>
        <w:rPr>
          <w:rFonts w:asciiTheme="minorHAnsi" w:hAnsiTheme="minorHAnsi" w:cstheme="minorHAnsi"/>
          <w:color w:val="4F81BD" w:themeColor="accent1"/>
          <w:sz w:val="22"/>
          <w:szCs w:val="22"/>
        </w:rPr>
      </w:pPr>
      <w:r w:rsidRPr="00D87908">
        <w:rPr>
          <w:rFonts w:asciiTheme="minorHAnsi" w:hAnsiTheme="minorHAnsi" w:cstheme="minorHAnsi"/>
          <w:color w:val="0070C0"/>
          <w:sz w:val="22"/>
          <w:szCs w:val="22"/>
        </w:rPr>
        <w:t>Refer to the Supplemental Guidance document associated with this SAP template for more information.</w:t>
      </w:r>
    </w:p>
    <w:p w14:paraId="25526E4C" w14:textId="0471E9D3" w:rsidR="002A3DCC" w:rsidRDefault="002A3DCC" w:rsidP="00A23578">
      <w:pPr>
        <w:pStyle w:val="Heading2"/>
      </w:pPr>
      <w:bookmarkStart w:id="26" w:name="_Toc445207470"/>
      <w:r>
        <w:lastRenderedPageBreak/>
        <w:t>2.3 Field Forms</w:t>
      </w:r>
      <w:bookmarkEnd w:id="26"/>
    </w:p>
    <w:p w14:paraId="297F7E7F" w14:textId="6133B836" w:rsidR="002A3DCC" w:rsidRPr="00D900AC" w:rsidRDefault="002A3DCC">
      <w:pPr>
        <w:rPr>
          <w:rFonts w:asciiTheme="minorHAnsi" w:hAnsiTheme="minorHAnsi" w:cstheme="minorHAnsi"/>
          <w:color w:val="FF0000"/>
          <w:sz w:val="22"/>
          <w:szCs w:val="22"/>
        </w:rPr>
      </w:pPr>
      <w:r w:rsidRPr="00D900AC">
        <w:rPr>
          <w:rFonts w:asciiTheme="minorHAnsi" w:hAnsiTheme="minorHAnsi" w:cstheme="minorHAnsi"/>
          <w:color w:val="FF0000"/>
          <w:sz w:val="22"/>
          <w:szCs w:val="22"/>
        </w:rPr>
        <w:t xml:space="preserve">The purpose of this section is to list the field forms that volunteers will complete during sampling activities in the field: </w:t>
      </w:r>
    </w:p>
    <w:p w14:paraId="2811A433" w14:textId="5D9406E8" w:rsidR="002A3DCC" w:rsidRPr="00D900AC" w:rsidRDefault="002A3DCC" w:rsidP="000749CA">
      <w:pPr>
        <w:pStyle w:val="ListParagraph"/>
        <w:numPr>
          <w:ilvl w:val="0"/>
          <w:numId w:val="12"/>
        </w:numPr>
        <w:rPr>
          <w:rFonts w:cstheme="minorHAnsi"/>
          <w:color w:val="0070C0"/>
        </w:rPr>
      </w:pPr>
      <w:r w:rsidRPr="00D900AC">
        <w:rPr>
          <w:rFonts w:cstheme="minorHAnsi"/>
          <w:color w:val="0070C0"/>
        </w:rPr>
        <w:t xml:space="preserve">Provide a list of the field forms that will be used during monitoring activities covered under this SAP. </w:t>
      </w:r>
    </w:p>
    <w:p w14:paraId="355E3AEB" w14:textId="1FE7C7A8" w:rsidR="00BC6DFB" w:rsidRPr="00D900AC" w:rsidRDefault="002A3DCC" w:rsidP="000749CA">
      <w:pPr>
        <w:pStyle w:val="ListParagraph"/>
        <w:numPr>
          <w:ilvl w:val="0"/>
          <w:numId w:val="12"/>
        </w:numPr>
        <w:rPr>
          <w:rFonts w:cstheme="minorHAnsi"/>
        </w:rPr>
      </w:pPr>
      <w:r w:rsidRPr="00D900AC">
        <w:rPr>
          <w:rFonts w:cstheme="minorHAnsi"/>
          <w:color w:val="0070C0"/>
        </w:rPr>
        <w:t xml:space="preserve">Consider including a copy of the field forms as an </w:t>
      </w:r>
      <w:r w:rsidR="00444A33" w:rsidRPr="00D900AC">
        <w:rPr>
          <w:rFonts w:cstheme="minorHAnsi"/>
          <w:color w:val="0070C0"/>
        </w:rPr>
        <w:t>a</w:t>
      </w:r>
      <w:r w:rsidRPr="00D900AC">
        <w:rPr>
          <w:rFonts w:cstheme="minorHAnsi"/>
          <w:color w:val="0070C0"/>
        </w:rPr>
        <w:t xml:space="preserve">ppendix to this document. </w:t>
      </w:r>
    </w:p>
    <w:p w14:paraId="373FD89B" w14:textId="54E33120" w:rsidR="00A61A3E" w:rsidRPr="00072186" w:rsidRDefault="002A3DCC" w:rsidP="00A23578">
      <w:pPr>
        <w:pStyle w:val="Heading2"/>
      </w:pPr>
      <w:bookmarkStart w:id="27" w:name="_Toc445207471"/>
      <w:r>
        <w:t xml:space="preserve">2.4 </w:t>
      </w:r>
      <w:r w:rsidR="00A1304C" w:rsidRPr="00997346">
        <w:t xml:space="preserve">Laboratory </w:t>
      </w:r>
      <w:r w:rsidR="00E5559A">
        <w:t xml:space="preserve">Methods and </w:t>
      </w:r>
      <w:r w:rsidR="00A1304C" w:rsidRPr="00997346">
        <w:t>Sample Handling Procedures</w:t>
      </w:r>
      <w:bookmarkEnd w:id="27"/>
    </w:p>
    <w:p w14:paraId="14575736" w14:textId="632DAAB6" w:rsidR="00072186" w:rsidRPr="00181546" w:rsidRDefault="00072186" w:rsidP="00C04070">
      <w:pPr>
        <w:rPr>
          <w:rFonts w:asciiTheme="minorHAnsi" w:hAnsiTheme="minorHAnsi" w:cstheme="minorHAnsi"/>
          <w:sz w:val="22"/>
          <w:szCs w:val="22"/>
        </w:rPr>
      </w:pPr>
      <w:r w:rsidRPr="00181546">
        <w:rPr>
          <w:rFonts w:asciiTheme="minorHAnsi" w:hAnsiTheme="minorHAnsi" w:cstheme="minorHAnsi"/>
          <w:color w:val="4F81BD" w:themeColor="accent1"/>
          <w:sz w:val="22"/>
          <w:szCs w:val="22"/>
        </w:rPr>
        <w:t>Modify the following table such that the parameters you will be collecting appear in the table with all accompanying columns, and delete the rows for parameters that you won’t be collecting. To maintain formatting, d</w:t>
      </w:r>
      <w:r w:rsidR="00C04070" w:rsidRPr="00181546">
        <w:rPr>
          <w:rFonts w:asciiTheme="minorHAnsi" w:hAnsiTheme="minorHAnsi" w:cstheme="minorHAnsi"/>
          <w:color w:val="4F81BD" w:themeColor="accent1"/>
          <w:sz w:val="22"/>
          <w:szCs w:val="22"/>
        </w:rPr>
        <w:t xml:space="preserve">elete rows </w:t>
      </w:r>
      <w:r w:rsidRPr="00181546">
        <w:rPr>
          <w:rFonts w:asciiTheme="minorHAnsi" w:hAnsiTheme="minorHAnsi" w:cstheme="minorHAnsi"/>
          <w:color w:val="4F81BD" w:themeColor="accent1"/>
          <w:sz w:val="22"/>
          <w:szCs w:val="22"/>
        </w:rPr>
        <w:t xml:space="preserve">by </w:t>
      </w:r>
      <w:r w:rsidR="008B3A3D" w:rsidRPr="00181546">
        <w:rPr>
          <w:rFonts w:asciiTheme="minorHAnsi" w:hAnsiTheme="minorHAnsi" w:cstheme="minorHAnsi"/>
          <w:color w:val="4F81BD" w:themeColor="accent1"/>
          <w:sz w:val="22"/>
          <w:szCs w:val="22"/>
        </w:rPr>
        <w:t>highlight</w:t>
      </w:r>
      <w:r w:rsidRPr="00181546">
        <w:rPr>
          <w:rFonts w:asciiTheme="minorHAnsi" w:hAnsiTheme="minorHAnsi" w:cstheme="minorHAnsi"/>
          <w:color w:val="4F81BD" w:themeColor="accent1"/>
          <w:sz w:val="22"/>
          <w:szCs w:val="22"/>
        </w:rPr>
        <w:t xml:space="preserve">ing </w:t>
      </w:r>
      <w:r w:rsidR="008B3A3D" w:rsidRPr="00181546">
        <w:rPr>
          <w:rFonts w:asciiTheme="minorHAnsi" w:hAnsiTheme="minorHAnsi" w:cstheme="minorHAnsi"/>
          <w:color w:val="4F81BD" w:themeColor="accent1"/>
          <w:sz w:val="22"/>
          <w:szCs w:val="22"/>
        </w:rPr>
        <w:t>the row</w:t>
      </w:r>
      <w:r w:rsidRPr="00181546">
        <w:rPr>
          <w:rFonts w:asciiTheme="minorHAnsi" w:hAnsiTheme="minorHAnsi" w:cstheme="minorHAnsi"/>
          <w:color w:val="4F81BD" w:themeColor="accent1"/>
          <w:sz w:val="22"/>
          <w:szCs w:val="22"/>
        </w:rPr>
        <w:t xml:space="preserve">(s), </w:t>
      </w:r>
      <w:r w:rsidR="008B3A3D" w:rsidRPr="00181546">
        <w:rPr>
          <w:rFonts w:asciiTheme="minorHAnsi" w:hAnsiTheme="minorHAnsi" w:cstheme="minorHAnsi"/>
          <w:color w:val="4F81BD" w:themeColor="accent1"/>
          <w:sz w:val="22"/>
          <w:szCs w:val="22"/>
        </w:rPr>
        <w:t xml:space="preserve">right clicking </w:t>
      </w:r>
      <w:r w:rsidRPr="00181546">
        <w:rPr>
          <w:rFonts w:asciiTheme="minorHAnsi" w:hAnsiTheme="minorHAnsi" w:cstheme="minorHAnsi"/>
          <w:color w:val="4F81BD" w:themeColor="accent1"/>
          <w:sz w:val="22"/>
          <w:szCs w:val="22"/>
        </w:rPr>
        <w:t>on the highlighted rows, and select “D</w:t>
      </w:r>
      <w:r w:rsidR="008B3A3D" w:rsidRPr="00181546">
        <w:rPr>
          <w:rFonts w:asciiTheme="minorHAnsi" w:hAnsiTheme="minorHAnsi" w:cstheme="minorHAnsi"/>
          <w:color w:val="4F81BD" w:themeColor="accent1"/>
          <w:sz w:val="22"/>
          <w:szCs w:val="22"/>
        </w:rPr>
        <w:t xml:space="preserve">elete </w:t>
      </w:r>
      <w:r w:rsidRPr="00181546">
        <w:rPr>
          <w:rFonts w:asciiTheme="minorHAnsi" w:hAnsiTheme="minorHAnsi" w:cstheme="minorHAnsi"/>
          <w:color w:val="4F81BD" w:themeColor="accent1"/>
          <w:sz w:val="22"/>
          <w:szCs w:val="22"/>
        </w:rPr>
        <w:t>C</w:t>
      </w:r>
      <w:r w:rsidR="008B3A3D" w:rsidRPr="00181546">
        <w:rPr>
          <w:rFonts w:asciiTheme="minorHAnsi" w:hAnsiTheme="minorHAnsi" w:cstheme="minorHAnsi"/>
          <w:color w:val="4F81BD" w:themeColor="accent1"/>
          <w:sz w:val="22"/>
          <w:szCs w:val="22"/>
        </w:rPr>
        <w:t>ells</w:t>
      </w:r>
      <w:r w:rsidRPr="00181546">
        <w:rPr>
          <w:rFonts w:asciiTheme="minorHAnsi" w:hAnsiTheme="minorHAnsi" w:cstheme="minorHAnsi"/>
          <w:color w:val="4F81BD" w:themeColor="accent1"/>
          <w:sz w:val="22"/>
          <w:szCs w:val="22"/>
        </w:rPr>
        <w:t xml:space="preserve"> </w:t>
      </w:r>
      <w:r w:rsidRPr="00181546">
        <w:rPr>
          <w:rFonts w:asciiTheme="minorHAnsi" w:hAnsiTheme="minorHAnsi" w:cstheme="minorHAnsi"/>
          <w:color w:val="4F81BD" w:themeColor="accent1"/>
          <w:sz w:val="22"/>
          <w:szCs w:val="22"/>
        </w:rPr>
        <w:sym w:font="Wingdings" w:char="F0E0"/>
      </w:r>
      <w:r w:rsidRPr="00181546">
        <w:rPr>
          <w:rFonts w:asciiTheme="minorHAnsi" w:hAnsiTheme="minorHAnsi" w:cstheme="minorHAnsi"/>
          <w:color w:val="4F81BD" w:themeColor="accent1"/>
          <w:sz w:val="22"/>
          <w:szCs w:val="22"/>
        </w:rPr>
        <w:t xml:space="preserve"> Delete Entire Row.”</w:t>
      </w:r>
      <w:r w:rsidR="003224F9" w:rsidRPr="00181546">
        <w:rPr>
          <w:rFonts w:asciiTheme="minorHAnsi" w:hAnsiTheme="minorHAnsi" w:cstheme="minorHAnsi"/>
          <w:sz w:val="22"/>
          <w:szCs w:val="22"/>
        </w:rPr>
        <w:t xml:space="preserve"> </w:t>
      </w:r>
    </w:p>
    <w:p w14:paraId="640FFE14" w14:textId="77777777" w:rsidR="00072186" w:rsidRPr="00181546" w:rsidRDefault="00072186" w:rsidP="00C04070">
      <w:pPr>
        <w:rPr>
          <w:rFonts w:asciiTheme="minorHAnsi" w:hAnsiTheme="minorHAnsi" w:cstheme="minorHAnsi"/>
          <w:sz w:val="22"/>
          <w:szCs w:val="22"/>
        </w:rPr>
      </w:pPr>
    </w:p>
    <w:p w14:paraId="3ADB8EAA" w14:textId="60AF2AB5" w:rsidR="0068123A" w:rsidRPr="00181546" w:rsidRDefault="00072186" w:rsidP="00C04070">
      <w:pPr>
        <w:rPr>
          <w:rFonts w:asciiTheme="minorHAnsi" w:hAnsiTheme="minorHAnsi" w:cstheme="minorHAnsi"/>
          <w:i/>
          <w:color w:val="4F81BD" w:themeColor="accent1"/>
          <w:sz w:val="22"/>
          <w:szCs w:val="22"/>
          <w:highlight w:val="yellow"/>
        </w:rPr>
      </w:pPr>
      <w:r w:rsidRPr="00181546">
        <w:rPr>
          <w:rFonts w:asciiTheme="minorHAnsi" w:hAnsiTheme="minorHAnsi" w:cstheme="minorHAnsi"/>
          <w:b/>
          <w:i/>
          <w:color w:val="0070C0"/>
          <w:sz w:val="22"/>
          <w:szCs w:val="22"/>
        </w:rPr>
        <w:t>NOTE</w:t>
      </w:r>
      <w:r w:rsidRPr="00181546">
        <w:rPr>
          <w:rFonts w:asciiTheme="minorHAnsi" w:hAnsiTheme="minorHAnsi" w:cstheme="minorHAnsi"/>
          <w:i/>
          <w:color w:val="0070C0"/>
          <w:sz w:val="22"/>
          <w:szCs w:val="22"/>
        </w:rPr>
        <w:t xml:space="preserve">: </w:t>
      </w:r>
      <w:r w:rsidR="00181546" w:rsidRPr="00181546">
        <w:rPr>
          <w:rFonts w:asciiTheme="minorHAnsi" w:hAnsiTheme="minorHAnsi" w:cstheme="minorHAnsi"/>
          <w:i/>
          <w:color w:val="0070C0"/>
          <w:sz w:val="22"/>
          <w:szCs w:val="22"/>
        </w:rPr>
        <w:t>P</w:t>
      </w:r>
      <w:r w:rsidR="00D0311E" w:rsidRPr="00181546">
        <w:rPr>
          <w:rFonts w:asciiTheme="minorHAnsi" w:hAnsiTheme="minorHAnsi" w:cstheme="minorHAnsi"/>
          <w:i/>
          <w:color w:val="0070C0"/>
          <w:sz w:val="22"/>
          <w:szCs w:val="22"/>
        </w:rPr>
        <w:t>ar</w:t>
      </w:r>
      <w:r w:rsidR="00D0311E" w:rsidRPr="00181546">
        <w:rPr>
          <w:rFonts w:asciiTheme="minorHAnsi" w:hAnsiTheme="minorHAnsi" w:cstheme="minorHAnsi"/>
          <w:i/>
          <w:color w:val="4F81BD" w:themeColor="accent1"/>
          <w:sz w:val="22"/>
          <w:szCs w:val="22"/>
        </w:rPr>
        <w:t xml:space="preserve">ameters </w:t>
      </w:r>
      <w:r w:rsidR="00181546" w:rsidRPr="00181546">
        <w:rPr>
          <w:rFonts w:asciiTheme="minorHAnsi" w:hAnsiTheme="minorHAnsi" w:cstheme="minorHAnsi"/>
          <w:i/>
          <w:color w:val="4F81BD" w:themeColor="accent1"/>
          <w:sz w:val="22"/>
          <w:szCs w:val="22"/>
        </w:rPr>
        <w:t xml:space="preserve">in </w:t>
      </w:r>
      <w:r w:rsidR="00181546" w:rsidRPr="00181546">
        <w:rPr>
          <w:rFonts w:asciiTheme="minorHAnsi" w:hAnsiTheme="minorHAnsi" w:cstheme="minorHAnsi"/>
          <w:b/>
          <w:i/>
          <w:color w:val="00B050"/>
          <w:sz w:val="22"/>
          <w:szCs w:val="22"/>
        </w:rPr>
        <w:t>green font</w:t>
      </w:r>
      <w:r w:rsidR="00181546" w:rsidRPr="00181546">
        <w:rPr>
          <w:rFonts w:asciiTheme="minorHAnsi" w:hAnsiTheme="minorHAnsi" w:cstheme="minorHAnsi"/>
          <w:i/>
          <w:color w:val="00B050"/>
          <w:sz w:val="22"/>
          <w:szCs w:val="22"/>
        </w:rPr>
        <w:t xml:space="preserve"> </w:t>
      </w:r>
      <w:r w:rsidR="00D0311E" w:rsidRPr="00181546">
        <w:rPr>
          <w:rFonts w:asciiTheme="minorHAnsi" w:hAnsiTheme="minorHAnsi" w:cstheme="minorHAnsi"/>
          <w:i/>
          <w:color w:val="4F81BD" w:themeColor="accent1"/>
          <w:sz w:val="22"/>
          <w:szCs w:val="22"/>
        </w:rPr>
        <w:t xml:space="preserve">are infrequently </w:t>
      </w:r>
      <w:r w:rsidR="0069162F" w:rsidRPr="00181546">
        <w:rPr>
          <w:rFonts w:asciiTheme="minorHAnsi" w:hAnsiTheme="minorHAnsi" w:cstheme="minorHAnsi"/>
          <w:i/>
          <w:color w:val="4F81BD" w:themeColor="accent1"/>
          <w:sz w:val="22"/>
          <w:szCs w:val="22"/>
        </w:rPr>
        <w:t xml:space="preserve">assessed </w:t>
      </w:r>
      <w:r w:rsidR="003224F9" w:rsidRPr="00181546">
        <w:rPr>
          <w:rFonts w:asciiTheme="minorHAnsi" w:hAnsiTheme="minorHAnsi" w:cstheme="minorHAnsi"/>
          <w:i/>
          <w:color w:val="4F81BD" w:themeColor="accent1"/>
          <w:sz w:val="22"/>
          <w:szCs w:val="22"/>
        </w:rPr>
        <w:t xml:space="preserve">by DEQ and we request that you contact DEQ </w:t>
      </w:r>
      <w:r w:rsidRPr="00181546">
        <w:rPr>
          <w:rFonts w:asciiTheme="minorHAnsi" w:hAnsiTheme="minorHAnsi" w:cstheme="minorHAnsi"/>
          <w:i/>
          <w:color w:val="4F81BD" w:themeColor="accent1"/>
          <w:sz w:val="22"/>
          <w:szCs w:val="22"/>
        </w:rPr>
        <w:t xml:space="preserve">to provide justification </w:t>
      </w:r>
      <w:r w:rsidR="003224F9" w:rsidRPr="00181546">
        <w:rPr>
          <w:rFonts w:asciiTheme="minorHAnsi" w:hAnsiTheme="minorHAnsi" w:cstheme="minorHAnsi"/>
          <w:i/>
          <w:color w:val="4F81BD" w:themeColor="accent1"/>
          <w:sz w:val="22"/>
          <w:szCs w:val="22"/>
        </w:rPr>
        <w:t xml:space="preserve">before </w:t>
      </w:r>
      <w:r w:rsidRPr="00181546">
        <w:rPr>
          <w:rFonts w:asciiTheme="minorHAnsi" w:hAnsiTheme="minorHAnsi" w:cstheme="minorHAnsi"/>
          <w:i/>
          <w:color w:val="4F81BD" w:themeColor="accent1"/>
          <w:sz w:val="22"/>
          <w:szCs w:val="22"/>
        </w:rPr>
        <w:t xml:space="preserve">analyzing </w:t>
      </w:r>
      <w:r w:rsidR="003224F9" w:rsidRPr="00181546">
        <w:rPr>
          <w:rFonts w:asciiTheme="minorHAnsi" w:hAnsiTheme="minorHAnsi" w:cstheme="minorHAnsi"/>
          <w:i/>
          <w:color w:val="4F81BD" w:themeColor="accent1"/>
          <w:sz w:val="22"/>
          <w:szCs w:val="22"/>
        </w:rPr>
        <w:t>these parameters.</w:t>
      </w:r>
      <w:r w:rsidR="00B26B90" w:rsidRPr="00181546">
        <w:rPr>
          <w:rFonts w:asciiTheme="minorHAnsi" w:hAnsiTheme="minorHAnsi" w:cstheme="minorHAnsi"/>
          <w:i/>
          <w:color w:val="4F81BD" w:themeColor="accent1"/>
          <w:sz w:val="22"/>
          <w:szCs w:val="22"/>
        </w:rPr>
        <w:t xml:space="preserve"> </w:t>
      </w:r>
    </w:p>
    <w:p w14:paraId="6B021FD5" w14:textId="77777777" w:rsidR="00181546" w:rsidRDefault="00181546" w:rsidP="00C04070">
      <w:pPr>
        <w:rPr>
          <w:rFonts w:asciiTheme="minorHAnsi" w:hAnsiTheme="minorHAnsi" w:cstheme="minorHAnsi"/>
          <w:color w:val="4F81BD" w:themeColor="accent1"/>
          <w:sz w:val="22"/>
          <w:szCs w:val="22"/>
          <w:highlight w:val="yellow"/>
        </w:rPr>
      </w:pPr>
    </w:p>
    <w:p w14:paraId="57963309" w14:textId="77777777" w:rsidR="00D87908" w:rsidRPr="00D87908" w:rsidRDefault="00D87908" w:rsidP="00D87908">
      <w:pPr>
        <w:rPr>
          <w:rFonts w:asciiTheme="minorHAnsi" w:hAnsiTheme="minorHAnsi" w:cstheme="minorHAnsi"/>
          <w:color w:val="4F81BD" w:themeColor="accent1"/>
          <w:sz w:val="22"/>
          <w:szCs w:val="22"/>
        </w:rPr>
      </w:pPr>
      <w:r w:rsidRPr="00D87908">
        <w:rPr>
          <w:rFonts w:asciiTheme="minorHAnsi" w:hAnsiTheme="minorHAnsi" w:cstheme="minorHAnsi"/>
          <w:color w:val="0070C0"/>
          <w:sz w:val="22"/>
          <w:szCs w:val="22"/>
        </w:rPr>
        <w:t>Refer to the Supplemental Guidance document associated with this SAP template for more information.</w:t>
      </w:r>
    </w:p>
    <w:p w14:paraId="5550CE41" w14:textId="77777777" w:rsidR="0068123A" w:rsidRPr="00181546" w:rsidRDefault="0068123A" w:rsidP="00C04070">
      <w:pPr>
        <w:rPr>
          <w:rFonts w:asciiTheme="minorHAnsi" w:hAnsiTheme="minorHAnsi" w:cstheme="minorHAnsi"/>
          <w:b/>
          <w:color w:val="4F81BD" w:themeColor="accent1"/>
          <w:sz w:val="22"/>
          <w:szCs w:val="22"/>
        </w:rPr>
      </w:pPr>
    </w:p>
    <w:p w14:paraId="36ED9E6A" w14:textId="3339C2D1" w:rsidR="0068123A" w:rsidRPr="00181546" w:rsidRDefault="0068123A" w:rsidP="00C04070">
      <w:pPr>
        <w:rPr>
          <w:rFonts w:asciiTheme="minorHAnsi" w:hAnsiTheme="minorHAnsi" w:cstheme="minorHAnsi"/>
          <w:b/>
          <w:sz w:val="22"/>
          <w:szCs w:val="22"/>
        </w:rPr>
      </w:pPr>
      <w:r w:rsidRPr="00181546">
        <w:rPr>
          <w:rFonts w:asciiTheme="minorHAnsi" w:hAnsiTheme="minorHAnsi" w:cstheme="minorHAnsi"/>
          <w:b/>
          <w:sz w:val="22"/>
          <w:szCs w:val="22"/>
        </w:rPr>
        <w:t xml:space="preserve">Table </w:t>
      </w:r>
      <w:r w:rsidR="00CD2F0E">
        <w:rPr>
          <w:rFonts w:asciiTheme="minorHAnsi" w:hAnsiTheme="minorHAnsi" w:cstheme="minorHAnsi"/>
          <w:b/>
          <w:sz w:val="22"/>
          <w:szCs w:val="22"/>
        </w:rPr>
        <w:t>4</w:t>
      </w:r>
      <w:r w:rsidRPr="00181546">
        <w:rPr>
          <w:rFonts w:asciiTheme="minorHAnsi" w:hAnsiTheme="minorHAnsi" w:cstheme="minorHAnsi"/>
          <w:b/>
          <w:sz w:val="22"/>
          <w:szCs w:val="22"/>
        </w:rPr>
        <w:t xml:space="preserve"> </w:t>
      </w:r>
      <w:r w:rsidR="00CD2F0E">
        <w:rPr>
          <w:rFonts w:asciiTheme="minorHAnsi" w:hAnsiTheme="minorHAnsi" w:cstheme="minorHAnsi"/>
          <w:b/>
          <w:sz w:val="22"/>
          <w:szCs w:val="22"/>
        </w:rPr>
        <w:t>–</w:t>
      </w:r>
      <w:r w:rsidRPr="00181546">
        <w:rPr>
          <w:rFonts w:asciiTheme="minorHAnsi" w:hAnsiTheme="minorHAnsi" w:cstheme="minorHAnsi"/>
          <w:b/>
          <w:sz w:val="22"/>
          <w:szCs w:val="22"/>
        </w:rPr>
        <w:t xml:space="preserve"> </w:t>
      </w:r>
      <w:r w:rsidR="00CD2F0E">
        <w:rPr>
          <w:rFonts w:asciiTheme="minorHAnsi" w:hAnsiTheme="minorHAnsi" w:cstheme="minorHAnsi"/>
          <w:b/>
          <w:sz w:val="22"/>
          <w:szCs w:val="22"/>
        </w:rPr>
        <w:t>Monitoring Parameter Suite, Sample Handling, Analysis &amp; Preservation</w:t>
      </w:r>
    </w:p>
    <w:p w14:paraId="6FFBB462" w14:textId="77777777" w:rsidR="0068123A" w:rsidRDefault="0068123A" w:rsidP="00C04070">
      <w:pPr>
        <w:rPr>
          <w:rFonts w:asciiTheme="minorHAnsi" w:hAnsiTheme="minorHAnsi" w:cstheme="minorHAnsi"/>
          <w:color w:val="4F81BD" w:themeColor="accent1"/>
        </w:rPr>
      </w:pPr>
    </w:p>
    <w:tbl>
      <w:tblPr>
        <w:tblW w:w="930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95"/>
        <w:gridCol w:w="1088"/>
        <w:gridCol w:w="1407"/>
        <w:gridCol w:w="1350"/>
        <w:gridCol w:w="922"/>
        <w:gridCol w:w="1187"/>
        <w:gridCol w:w="1357"/>
      </w:tblGrid>
      <w:tr w:rsidR="006D4C8B" w:rsidRPr="006D4C8B" w14:paraId="47949042" w14:textId="77777777" w:rsidTr="006D4C8B">
        <w:trPr>
          <w:trHeight w:val="1215"/>
          <w:tblHeader/>
        </w:trPr>
        <w:tc>
          <w:tcPr>
            <w:tcW w:w="1995" w:type="dxa"/>
            <w:shd w:val="clear" w:color="000000" w:fill="99CC00"/>
            <w:noWrap/>
            <w:vAlign w:val="center"/>
            <w:hideMark/>
          </w:tcPr>
          <w:p w14:paraId="30F6E736" w14:textId="77777777" w:rsidR="006D4C8B" w:rsidRPr="006D4C8B" w:rsidRDefault="006D4C8B" w:rsidP="006D4C8B">
            <w:pPr>
              <w:jc w:val="center"/>
              <w:rPr>
                <w:rFonts w:ascii="Calibri" w:hAnsi="Calibri" w:cs="Calibri"/>
                <w:b/>
                <w:bCs/>
                <w:sz w:val="22"/>
                <w:szCs w:val="22"/>
              </w:rPr>
            </w:pPr>
            <w:r w:rsidRPr="006D4C8B">
              <w:rPr>
                <w:rFonts w:ascii="Calibri" w:hAnsi="Calibri" w:cs="Calibri"/>
                <w:b/>
                <w:bCs/>
                <w:sz w:val="22"/>
                <w:szCs w:val="22"/>
              </w:rPr>
              <w:t>Parameter</w:t>
            </w:r>
          </w:p>
        </w:tc>
        <w:tc>
          <w:tcPr>
            <w:tcW w:w="1088" w:type="dxa"/>
            <w:shd w:val="clear" w:color="000000" w:fill="99CC00"/>
            <w:vAlign w:val="center"/>
            <w:hideMark/>
          </w:tcPr>
          <w:p w14:paraId="0B10C0A9" w14:textId="77777777" w:rsidR="006D4C8B" w:rsidRPr="006D4C8B" w:rsidRDefault="006D4C8B" w:rsidP="006D4C8B">
            <w:pPr>
              <w:jc w:val="center"/>
              <w:rPr>
                <w:rFonts w:ascii="Calibri" w:hAnsi="Calibri" w:cs="Calibri"/>
                <w:b/>
                <w:bCs/>
                <w:sz w:val="22"/>
                <w:szCs w:val="22"/>
              </w:rPr>
            </w:pPr>
            <w:r w:rsidRPr="006D4C8B">
              <w:rPr>
                <w:rFonts w:ascii="Calibri" w:hAnsi="Calibri" w:cs="Calibri"/>
                <w:b/>
                <w:bCs/>
                <w:sz w:val="22"/>
                <w:szCs w:val="22"/>
              </w:rPr>
              <w:t>Preferred Method</w:t>
            </w:r>
          </w:p>
        </w:tc>
        <w:tc>
          <w:tcPr>
            <w:tcW w:w="1407" w:type="dxa"/>
            <w:shd w:val="clear" w:color="000000" w:fill="99CC00"/>
            <w:vAlign w:val="center"/>
            <w:hideMark/>
          </w:tcPr>
          <w:p w14:paraId="1CBBD628" w14:textId="77777777" w:rsidR="006D4C8B" w:rsidRPr="006D4C8B" w:rsidRDefault="006D4C8B" w:rsidP="006D4C8B">
            <w:pPr>
              <w:jc w:val="center"/>
              <w:rPr>
                <w:rFonts w:ascii="Calibri" w:hAnsi="Calibri" w:cs="Calibri"/>
                <w:b/>
                <w:bCs/>
                <w:sz w:val="22"/>
                <w:szCs w:val="22"/>
              </w:rPr>
            </w:pPr>
            <w:r w:rsidRPr="006D4C8B">
              <w:rPr>
                <w:rFonts w:ascii="Calibri" w:hAnsi="Calibri" w:cs="Calibri"/>
                <w:b/>
                <w:bCs/>
                <w:sz w:val="22"/>
                <w:szCs w:val="22"/>
              </w:rPr>
              <w:t>Alternate Method</w:t>
            </w:r>
          </w:p>
        </w:tc>
        <w:tc>
          <w:tcPr>
            <w:tcW w:w="1350" w:type="dxa"/>
            <w:shd w:val="clear" w:color="000000" w:fill="99CC00"/>
            <w:vAlign w:val="center"/>
            <w:hideMark/>
          </w:tcPr>
          <w:p w14:paraId="6D13904C" w14:textId="77777777" w:rsidR="006D4C8B" w:rsidRPr="006D4C8B" w:rsidRDefault="006D4C8B" w:rsidP="006D4C8B">
            <w:pPr>
              <w:jc w:val="center"/>
              <w:rPr>
                <w:rFonts w:ascii="Calibri" w:hAnsi="Calibri" w:cs="Calibri"/>
                <w:b/>
                <w:bCs/>
                <w:sz w:val="22"/>
                <w:szCs w:val="22"/>
              </w:rPr>
            </w:pPr>
            <w:r w:rsidRPr="006D4C8B">
              <w:rPr>
                <w:rFonts w:ascii="Calibri" w:hAnsi="Calibri" w:cs="Calibri"/>
                <w:b/>
                <w:bCs/>
                <w:sz w:val="22"/>
                <w:szCs w:val="22"/>
              </w:rPr>
              <w:t>Required Reporting Limit ug/L</w:t>
            </w:r>
          </w:p>
        </w:tc>
        <w:tc>
          <w:tcPr>
            <w:tcW w:w="922" w:type="dxa"/>
            <w:shd w:val="clear" w:color="000000" w:fill="99CC00"/>
            <w:vAlign w:val="center"/>
            <w:hideMark/>
          </w:tcPr>
          <w:p w14:paraId="2293B6A9" w14:textId="77777777" w:rsidR="006D4C8B" w:rsidRPr="006D4C8B" w:rsidRDefault="006D4C8B" w:rsidP="006D4C8B">
            <w:pPr>
              <w:jc w:val="center"/>
              <w:rPr>
                <w:rFonts w:ascii="Calibri" w:hAnsi="Calibri" w:cs="Calibri"/>
                <w:b/>
                <w:bCs/>
                <w:sz w:val="22"/>
                <w:szCs w:val="22"/>
              </w:rPr>
            </w:pPr>
            <w:r w:rsidRPr="006D4C8B">
              <w:rPr>
                <w:rFonts w:ascii="Calibri" w:hAnsi="Calibri" w:cs="Calibri"/>
                <w:b/>
                <w:bCs/>
                <w:sz w:val="22"/>
                <w:szCs w:val="22"/>
              </w:rPr>
              <w:t>Holding Time Days</w:t>
            </w:r>
          </w:p>
        </w:tc>
        <w:tc>
          <w:tcPr>
            <w:tcW w:w="1187" w:type="dxa"/>
            <w:shd w:val="clear" w:color="000000" w:fill="99CC00"/>
            <w:noWrap/>
            <w:vAlign w:val="center"/>
            <w:hideMark/>
          </w:tcPr>
          <w:p w14:paraId="17D33F66" w14:textId="77777777" w:rsidR="006D4C8B" w:rsidRPr="006D4C8B" w:rsidRDefault="006D4C8B" w:rsidP="006D4C8B">
            <w:pPr>
              <w:jc w:val="center"/>
              <w:rPr>
                <w:rFonts w:ascii="Calibri" w:hAnsi="Calibri" w:cs="Calibri"/>
                <w:b/>
                <w:bCs/>
                <w:sz w:val="22"/>
                <w:szCs w:val="22"/>
              </w:rPr>
            </w:pPr>
            <w:r w:rsidRPr="006D4C8B">
              <w:rPr>
                <w:rFonts w:ascii="Calibri" w:hAnsi="Calibri" w:cs="Calibri"/>
                <w:b/>
                <w:bCs/>
                <w:sz w:val="22"/>
                <w:szCs w:val="22"/>
              </w:rPr>
              <w:t>Bottle</w:t>
            </w:r>
          </w:p>
        </w:tc>
        <w:tc>
          <w:tcPr>
            <w:tcW w:w="1357" w:type="dxa"/>
            <w:shd w:val="clear" w:color="000000" w:fill="99CC00"/>
            <w:vAlign w:val="center"/>
            <w:hideMark/>
          </w:tcPr>
          <w:p w14:paraId="1E33E2E8" w14:textId="77777777" w:rsidR="006D4C8B" w:rsidRPr="006D4C8B" w:rsidRDefault="006D4C8B" w:rsidP="006D4C8B">
            <w:pPr>
              <w:jc w:val="center"/>
              <w:rPr>
                <w:rFonts w:ascii="Calibri" w:hAnsi="Calibri" w:cs="Calibri"/>
                <w:b/>
                <w:bCs/>
                <w:sz w:val="22"/>
                <w:szCs w:val="22"/>
              </w:rPr>
            </w:pPr>
            <w:r w:rsidRPr="006D4C8B">
              <w:rPr>
                <w:rFonts w:ascii="Calibri" w:hAnsi="Calibri" w:cs="Calibri"/>
                <w:b/>
                <w:bCs/>
                <w:sz w:val="22"/>
                <w:szCs w:val="22"/>
              </w:rPr>
              <w:t>Preservative</w:t>
            </w:r>
          </w:p>
        </w:tc>
      </w:tr>
      <w:tr w:rsidR="006D4C8B" w:rsidRPr="006D4C8B" w14:paraId="2554F262" w14:textId="77777777" w:rsidTr="006D4C8B">
        <w:trPr>
          <w:trHeight w:val="270"/>
        </w:trPr>
        <w:tc>
          <w:tcPr>
            <w:tcW w:w="9306" w:type="dxa"/>
            <w:gridSpan w:val="7"/>
            <w:shd w:val="clear" w:color="000000" w:fill="C0C0C0"/>
            <w:noWrap/>
            <w:vAlign w:val="center"/>
            <w:hideMark/>
          </w:tcPr>
          <w:p w14:paraId="296F13BD" w14:textId="77777777" w:rsidR="006D4C8B" w:rsidRPr="006D4C8B" w:rsidRDefault="006D4C8B" w:rsidP="006D4C8B">
            <w:pPr>
              <w:rPr>
                <w:rFonts w:ascii="Calibri" w:hAnsi="Calibri" w:cs="Calibri"/>
                <w:b/>
                <w:bCs/>
              </w:rPr>
            </w:pPr>
            <w:r w:rsidRPr="006D4C8B">
              <w:rPr>
                <w:rFonts w:ascii="Calibri" w:hAnsi="Calibri" w:cs="Calibri"/>
                <w:b/>
                <w:bCs/>
              </w:rPr>
              <w:t>Water Sample - Common Ions, Physical Parameters, Miscellaneous</w:t>
            </w:r>
          </w:p>
        </w:tc>
      </w:tr>
      <w:tr w:rsidR="006D4C8B" w:rsidRPr="006D4C8B" w14:paraId="681B4548" w14:textId="77777777" w:rsidTr="006D4C8B">
        <w:trPr>
          <w:trHeight w:val="525"/>
        </w:trPr>
        <w:tc>
          <w:tcPr>
            <w:tcW w:w="1995" w:type="dxa"/>
            <w:shd w:val="clear" w:color="auto" w:fill="auto"/>
            <w:vAlign w:val="center"/>
            <w:hideMark/>
          </w:tcPr>
          <w:p w14:paraId="46E36055" w14:textId="77777777" w:rsidR="006D4C8B" w:rsidRPr="006D4C8B" w:rsidRDefault="006D4C8B" w:rsidP="006D4C8B">
            <w:pPr>
              <w:jc w:val="center"/>
              <w:rPr>
                <w:rFonts w:ascii="Calibri" w:hAnsi="Calibri" w:cs="Calibri"/>
              </w:rPr>
            </w:pPr>
            <w:r w:rsidRPr="006D4C8B">
              <w:rPr>
                <w:rFonts w:ascii="Calibri" w:hAnsi="Calibri" w:cs="Calibri"/>
              </w:rPr>
              <w:t>Total Suspended Solids (TSS)</w:t>
            </w:r>
          </w:p>
        </w:tc>
        <w:tc>
          <w:tcPr>
            <w:tcW w:w="1088" w:type="dxa"/>
            <w:shd w:val="clear" w:color="auto" w:fill="auto"/>
            <w:vAlign w:val="center"/>
            <w:hideMark/>
          </w:tcPr>
          <w:p w14:paraId="1BF388B4" w14:textId="77777777" w:rsidR="006D4C8B" w:rsidRPr="006D4C8B" w:rsidRDefault="006D4C8B" w:rsidP="006D4C8B">
            <w:pPr>
              <w:jc w:val="center"/>
              <w:rPr>
                <w:rFonts w:ascii="Calibri" w:hAnsi="Calibri" w:cs="Calibri"/>
              </w:rPr>
            </w:pPr>
            <w:r w:rsidRPr="006D4C8B">
              <w:rPr>
                <w:rFonts w:ascii="Calibri" w:hAnsi="Calibri" w:cs="Calibri"/>
              </w:rPr>
              <w:t>A2540 D</w:t>
            </w:r>
          </w:p>
        </w:tc>
        <w:tc>
          <w:tcPr>
            <w:tcW w:w="1407" w:type="dxa"/>
            <w:shd w:val="clear" w:color="auto" w:fill="auto"/>
            <w:vAlign w:val="center"/>
            <w:hideMark/>
          </w:tcPr>
          <w:p w14:paraId="68D0237A"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13EDE11B" w14:textId="77777777" w:rsidR="006D4C8B" w:rsidRPr="006D4C8B" w:rsidRDefault="006D4C8B" w:rsidP="006D4C8B">
            <w:pPr>
              <w:jc w:val="center"/>
              <w:rPr>
                <w:rFonts w:ascii="Calibri" w:hAnsi="Calibri" w:cs="Calibri"/>
              </w:rPr>
            </w:pPr>
            <w:r w:rsidRPr="006D4C8B">
              <w:rPr>
                <w:rFonts w:ascii="Calibri" w:hAnsi="Calibri" w:cs="Calibri"/>
              </w:rPr>
              <w:t>4000</w:t>
            </w:r>
          </w:p>
        </w:tc>
        <w:tc>
          <w:tcPr>
            <w:tcW w:w="922" w:type="dxa"/>
            <w:shd w:val="clear" w:color="auto" w:fill="auto"/>
            <w:vAlign w:val="center"/>
            <w:hideMark/>
          </w:tcPr>
          <w:p w14:paraId="27E17DDC" w14:textId="77777777" w:rsidR="006D4C8B" w:rsidRPr="006D4C8B" w:rsidRDefault="006D4C8B" w:rsidP="006D4C8B">
            <w:pPr>
              <w:jc w:val="center"/>
              <w:rPr>
                <w:rFonts w:ascii="Calibri" w:hAnsi="Calibri" w:cs="Calibri"/>
              </w:rPr>
            </w:pPr>
            <w:r w:rsidRPr="006D4C8B">
              <w:rPr>
                <w:rFonts w:ascii="Calibri" w:hAnsi="Calibri" w:cs="Calibri"/>
              </w:rPr>
              <w:t>7</w:t>
            </w:r>
          </w:p>
        </w:tc>
        <w:tc>
          <w:tcPr>
            <w:tcW w:w="1187" w:type="dxa"/>
            <w:vMerge w:val="restart"/>
            <w:shd w:val="clear" w:color="auto" w:fill="auto"/>
            <w:vAlign w:val="center"/>
            <w:hideMark/>
          </w:tcPr>
          <w:p w14:paraId="10A62B7B" w14:textId="77777777" w:rsidR="006D4C8B" w:rsidRPr="006D4C8B" w:rsidRDefault="006D4C8B" w:rsidP="006D4C8B">
            <w:pPr>
              <w:jc w:val="center"/>
              <w:rPr>
                <w:rFonts w:ascii="Calibri" w:hAnsi="Calibri" w:cs="Calibri"/>
              </w:rPr>
            </w:pPr>
            <w:r w:rsidRPr="006D4C8B">
              <w:rPr>
                <w:rFonts w:ascii="Calibri" w:hAnsi="Calibri" w:cs="Calibri"/>
              </w:rPr>
              <w:t>1000 ml HDPE/ 500 ml HDPE</w:t>
            </w:r>
          </w:p>
        </w:tc>
        <w:tc>
          <w:tcPr>
            <w:tcW w:w="1357" w:type="dxa"/>
            <w:vMerge w:val="restart"/>
            <w:shd w:val="clear" w:color="auto" w:fill="auto"/>
            <w:vAlign w:val="center"/>
            <w:hideMark/>
          </w:tcPr>
          <w:p w14:paraId="51DEB6E5" w14:textId="77777777" w:rsidR="006D4C8B" w:rsidRPr="006D4C8B" w:rsidRDefault="006D4C8B" w:rsidP="006D4C8B">
            <w:pPr>
              <w:jc w:val="center"/>
              <w:rPr>
                <w:rFonts w:ascii="Calibri" w:hAnsi="Calibri" w:cs="Calibri"/>
              </w:rPr>
            </w:pPr>
            <w:r w:rsidRPr="006D4C8B">
              <w:rPr>
                <w:rFonts w:ascii="Calibri" w:hAnsi="Calibri" w:cs="Calibri"/>
              </w:rPr>
              <w:t>≤6</w:t>
            </w:r>
            <w:r w:rsidRPr="006D4C8B">
              <w:rPr>
                <w:rFonts w:ascii="Calibri" w:hAnsi="Calibri" w:cs="Calibri"/>
                <w:vertAlign w:val="superscript"/>
              </w:rPr>
              <w:t>o</w:t>
            </w:r>
            <w:r w:rsidRPr="006D4C8B">
              <w:rPr>
                <w:rFonts w:ascii="Calibri" w:hAnsi="Calibri" w:cs="Calibri"/>
              </w:rPr>
              <w:t>C</w:t>
            </w:r>
          </w:p>
        </w:tc>
      </w:tr>
      <w:tr w:rsidR="006D4C8B" w:rsidRPr="006D4C8B" w14:paraId="4EDBD378" w14:textId="77777777" w:rsidTr="006D4C8B">
        <w:trPr>
          <w:trHeight w:val="525"/>
        </w:trPr>
        <w:tc>
          <w:tcPr>
            <w:tcW w:w="1995" w:type="dxa"/>
            <w:shd w:val="clear" w:color="auto" w:fill="auto"/>
            <w:vAlign w:val="center"/>
            <w:hideMark/>
          </w:tcPr>
          <w:p w14:paraId="793DD00B" w14:textId="77777777" w:rsidR="006D4C8B" w:rsidRPr="006D4C8B" w:rsidRDefault="006D4C8B" w:rsidP="006D4C8B">
            <w:pPr>
              <w:jc w:val="center"/>
              <w:rPr>
                <w:rFonts w:ascii="Calibri" w:hAnsi="Calibri" w:cs="Calibri"/>
              </w:rPr>
            </w:pPr>
            <w:r w:rsidRPr="006D4C8B">
              <w:rPr>
                <w:rFonts w:ascii="Calibri" w:hAnsi="Calibri" w:cs="Calibri"/>
              </w:rPr>
              <w:t>Total Dissolved Solids (TDS)</w:t>
            </w:r>
          </w:p>
        </w:tc>
        <w:tc>
          <w:tcPr>
            <w:tcW w:w="1088" w:type="dxa"/>
            <w:shd w:val="clear" w:color="auto" w:fill="auto"/>
            <w:vAlign w:val="center"/>
            <w:hideMark/>
          </w:tcPr>
          <w:p w14:paraId="53631D9F" w14:textId="77777777" w:rsidR="006D4C8B" w:rsidRPr="006D4C8B" w:rsidRDefault="006D4C8B" w:rsidP="006D4C8B">
            <w:pPr>
              <w:jc w:val="center"/>
              <w:rPr>
                <w:rFonts w:ascii="Calibri" w:hAnsi="Calibri" w:cs="Calibri"/>
              </w:rPr>
            </w:pPr>
            <w:r w:rsidRPr="006D4C8B">
              <w:rPr>
                <w:rFonts w:ascii="Calibri" w:hAnsi="Calibri" w:cs="Calibri"/>
              </w:rPr>
              <w:t>A2540 C</w:t>
            </w:r>
          </w:p>
        </w:tc>
        <w:tc>
          <w:tcPr>
            <w:tcW w:w="1407" w:type="dxa"/>
            <w:shd w:val="clear" w:color="auto" w:fill="auto"/>
            <w:vAlign w:val="center"/>
            <w:hideMark/>
          </w:tcPr>
          <w:p w14:paraId="1C743EB2"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3295F5A7" w14:textId="77777777" w:rsidR="006D4C8B" w:rsidRPr="006D4C8B" w:rsidRDefault="006D4C8B" w:rsidP="006D4C8B">
            <w:pPr>
              <w:jc w:val="center"/>
              <w:rPr>
                <w:rFonts w:ascii="Calibri" w:hAnsi="Calibri" w:cs="Calibri"/>
              </w:rPr>
            </w:pPr>
            <w:r w:rsidRPr="006D4C8B">
              <w:rPr>
                <w:rFonts w:ascii="Calibri" w:hAnsi="Calibri" w:cs="Calibri"/>
              </w:rPr>
              <w:t>4000</w:t>
            </w:r>
          </w:p>
        </w:tc>
        <w:tc>
          <w:tcPr>
            <w:tcW w:w="922" w:type="dxa"/>
            <w:shd w:val="clear" w:color="auto" w:fill="auto"/>
            <w:vAlign w:val="center"/>
            <w:hideMark/>
          </w:tcPr>
          <w:p w14:paraId="3DFDC9FB" w14:textId="77777777" w:rsidR="006D4C8B" w:rsidRPr="006D4C8B" w:rsidRDefault="006D4C8B" w:rsidP="006D4C8B">
            <w:pPr>
              <w:jc w:val="center"/>
              <w:rPr>
                <w:rFonts w:ascii="Calibri" w:hAnsi="Calibri" w:cs="Calibri"/>
              </w:rPr>
            </w:pPr>
            <w:r w:rsidRPr="006D4C8B">
              <w:rPr>
                <w:rFonts w:ascii="Calibri" w:hAnsi="Calibri" w:cs="Calibri"/>
              </w:rPr>
              <w:t>7</w:t>
            </w:r>
          </w:p>
        </w:tc>
        <w:tc>
          <w:tcPr>
            <w:tcW w:w="1187" w:type="dxa"/>
            <w:vMerge/>
            <w:vAlign w:val="center"/>
            <w:hideMark/>
          </w:tcPr>
          <w:p w14:paraId="4C3A7282" w14:textId="77777777" w:rsidR="006D4C8B" w:rsidRPr="006D4C8B" w:rsidRDefault="006D4C8B" w:rsidP="006D4C8B">
            <w:pPr>
              <w:rPr>
                <w:rFonts w:ascii="Calibri" w:hAnsi="Calibri" w:cs="Calibri"/>
              </w:rPr>
            </w:pPr>
          </w:p>
        </w:tc>
        <w:tc>
          <w:tcPr>
            <w:tcW w:w="1357" w:type="dxa"/>
            <w:vMerge/>
            <w:vAlign w:val="center"/>
            <w:hideMark/>
          </w:tcPr>
          <w:p w14:paraId="7947B446" w14:textId="77777777" w:rsidR="006D4C8B" w:rsidRPr="006D4C8B" w:rsidRDefault="006D4C8B" w:rsidP="006D4C8B">
            <w:pPr>
              <w:rPr>
                <w:rFonts w:ascii="Calibri" w:hAnsi="Calibri" w:cs="Calibri"/>
              </w:rPr>
            </w:pPr>
          </w:p>
        </w:tc>
      </w:tr>
      <w:tr w:rsidR="006D4C8B" w:rsidRPr="006D4C8B" w14:paraId="1F70B398" w14:textId="77777777" w:rsidTr="006D4C8B">
        <w:trPr>
          <w:trHeight w:val="597"/>
        </w:trPr>
        <w:tc>
          <w:tcPr>
            <w:tcW w:w="1995" w:type="dxa"/>
            <w:shd w:val="clear" w:color="auto" w:fill="auto"/>
            <w:vAlign w:val="center"/>
            <w:hideMark/>
          </w:tcPr>
          <w:p w14:paraId="624C8DF7" w14:textId="77777777" w:rsidR="006D4C8B" w:rsidRPr="006D4C8B" w:rsidRDefault="006D4C8B" w:rsidP="006D4C8B">
            <w:pPr>
              <w:jc w:val="center"/>
              <w:rPr>
                <w:rFonts w:ascii="Calibri" w:hAnsi="Calibri" w:cs="Calibri"/>
              </w:rPr>
            </w:pPr>
            <w:r w:rsidRPr="006D4C8B">
              <w:rPr>
                <w:rFonts w:ascii="Calibri" w:hAnsi="Calibri" w:cs="Calibri"/>
              </w:rPr>
              <w:t>Volatile Suspended Solids (VSS)</w:t>
            </w:r>
          </w:p>
        </w:tc>
        <w:tc>
          <w:tcPr>
            <w:tcW w:w="1088" w:type="dxa"/>
            <w:shd w:val="clear" w:color="auto" w:fill="auto"/>
            <w:vAlign w:val="center"/>
            <w:hideMark/>
          </w:tcPr>
          <w:p w14:paraId="2DEF21BC" w14:textId="77777777" w:rsidR="006D4C8B" w:rsidRPr="006D4C8B" w:rsidRDefault="006D4C8B" w:rsidP="006D4C8B">
            <w:pPr>
              <w:jc w:val="center"/>
              <w:rPr>
                <w:rFonts w:ascii="Calibri" w:hAnsi="Calibri" w:cs="Calibri"/>
              </w:rPr>
            </w:pPr>
            <w:r w:rsidRPr="006D4C8B">
              <w:rPr>
                <w:rFonts w:ascii="Calibri" w:hAnsi="Calibri" w:cs="Calibri"/>
              </w:rPr>
              <w:t>A2540 E</w:t>
            </w:r>
          </w:p>
        </w:tc>
        <w:tc>
          <w:tcPr>
            <w:tcW w:w="1407" w:type="dxa"/>
            <w:shd w:val="clear" w:color="auto" w:fill="auto"/>
            <w:vAlign w:val="center"/>
            <w:hideMark/>
          </w:tcPr>
          <w:p w14:paraId="49EDFD71"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4A20B137" w14:textId="77777777" w:rsidR="006D4C8B" w:rsidRPr="006D4C8B" w:rsidRDefault="006D4C8B" w:rsidP="006D4C8B">
            <w:pPr>
              <w:jc w:val="center"/>
              <w:rPr>
                <w:rFonts w:ascii="Calibri" w:hAnsi="Calibri" w:cs="Calibri"/>
              </w:rPr>
            </w:pPr>
            <w:r w:rsidRPr="006D4C8B">
              <w:rPr>
                <w:rFonts w:ascii="Calibri" w:hAnsi="Calibri" w:cs="Calibri"/>
              </w:rPr>
              <w:t>4000</w:t>
            </w:r>
          </w:p>
        </w:tc>
        <w:tc>
          <w:tcPr>
            <w:tcW w:w="922" w:type="dxa"/>
            <w:shd w:val="clear" w:color="auto" w:fill="auto"/>
            <w:vAlign w:val="center"/>
            <w:hideMark/>
          </w:tcPr>
          <w:p w14:paraId="633B6AA9" w14:textId="77777777" w:rsidR="006D4C8B" w:rsidRPr="006D4C8B" w:rsidRDefault="006D4C8B" w:rsidP="006D4C8B">
            <w:pPr>
              <w:jc w:val="center"/>
              <w:rPr>
                <w:rFonts w:ascii="Calibri" w:hAnsi="Calibri" w:cs="Calibri"/>
              </w:rPr>
            </w:pPr>
            <w:r w:rsidRPr="006D4C8B">
              <w:rPr>
                <w:rFonts w:ascii="Calibri" w:hAnsi="Calibri" w:cs="Calibri"/>
              </w:rPr>
              <w:t>7</w:t>
            </w:r>
          </w:p>
        </w:tc>
        <w:tc>
          <w:tcPr>
            <w:tcW w:w="1187" w:type="dxa"/>
            <w:vMerge/>
            <w:vAlign w:val="center"/>
            <w:hideMark/>
          </w:tcPr>
          <w:p w14:paraId="7977D3DF" w14:textId="77777777" w:rsidR="006D4C8B" w:rsidRPr="006D4C8B" w:rsidRDefault="006D4C8B" w:rsidP="006D4C8B">
            <w:pPr>
              <w:rPr>
                <w:rFonts w:ascii="Calibri" w:hAnsi="Calibri" w:cs="Calibri"/>
              </w:rPr>
            </w:pPr>
          </w:p>
        </w:tc>
        <w:tc>
          <w:tcPr>
            <w:tcW w:w="1357" w:type="dxa"/>
            <w:vMerge/>
            <w:vAlign w:val="center"/>
            <w:hideMark/>
          </w:tcPr>
          <w:p w14:paraId="0508033B" w14:textId="77777777" w:rsidR="006D4C8B" w:rsidRPr="006D4C8B" w:rsidRDefault="006D4C8B" w:rsidP="006D4C8B">
            <w:pPr>
              <w:rPr>
                <w:rFonts w:ascii="Calibri" w:hAnsi="Calibri" w:cs="Calibri"/>
              </w:rPr>
            </w:pPr>
          </w:p>
        </w:tc>
      </w:tr>
      <w:tr w:rsidR="006D4C8B" w:rsidRPr="006D4C8B" w14:paraId="33220840" w14:textId="77777777" w:rsidTr="006D4C8B">
        <w:trPr>
          <w:trHeight w:val="624"/>
        </w:trPr>
        <w:tc>
          <w:tcPr>
            <w:tcW w:w="1995" w:type="dxa"/>
            <w:shd w:val="clear" w:color="auto" w:fill="auto"/>
            <w:vAlign w:val="center"/>
            <w:hideMark/>
          </w:tcPr>
          <w:p w14:paraId="41A69ACC" w14:textId="77777777" w:rsidR="006D4C8B" w:rsidRPr="006D4C8B" w:rsidRDefault="006D4C8B" w:rsidP="006D4C8B">
            <w:pPr>
              <w:jc w:val="center"/>
              <w:rPr>
                <w:rFonts w:ascii="Calibri" w:hAnsi="Calibri" w:cs="Calibri"/>
              </w:rPr>
            </w:pPr>
            <w:r w:rsidRPr="006D4C8B">
              <w:rPr>
                <w:rFonts w:ascii="Calibri" w:hAnsi="Calibri" w:cs="Calibri"/>
              </w:rPr>
              <w:t>Alkalinity (Bicarb., Carb.)</w:t>
            </w:r>
          </w:p>
        </w:tc>
        <w:tc>
          <w:tcPr>
            <w:tcW w:w="1088" w:type="dxa"/>
            <w:shd w:val="clear" w:color="auto" w:fill="auto"/>
            <w:vAlign w:val="center"/>
            <w:hideMark/>
          </w:tcPr>
          <w:p w14:paraId="2F8D5003" w14:textId="77777777" w:rsidR="006D4C8B" w:rsidRPr="006D4C8B" w:rsidRDefault="006D4C8B" w:rsidP="006D4C8B">
            <w:pPr>
              <w:jc w:val="center"/>
              <w:rPr>
                <w:rFonts w:ascii="Calibri" w:hAnsi="Calibri" w:cs="Calibri"/>
              </w:rPr>
            </w:pPr>
            <w:r w:rsidRPr="006D4C8B">
              <w:rPr>
                <w:rFonts w:ascii="Calibri" w:hAnsi="Calibri" w:cs="Calibri"/>
              </w:rPr>
              <w:t>A2320 B</w:t>
            </w:r>
          </w:p>
        </w:tc>
        <w:tc>
          <w:tcPr>
            <w:tcW w:w="1407" w:type="dxa"/>
            <w:shd w:val="clear" w:color="auto" w:fill="auto"/>
            <w:vAlign w:val="center"/>
            <w:hideMark/>
          </w:tcPr>
          <w:p w14:paraId="5B435D01" w14:textId="77777777" w:rsidR="006D4C8B" w:rsidRPr="006D4C8B" w:rsidRDefault="006D4C8B" w:rsidP="006D4C8B">
            <w:pPr>
              <w:jc w:val="center"/>
              <w:rPr>
                <w:rFonts w:ascii="Calibri" w:hAnsi="Calibri" w:cs="Calibri"/>
              </w:rPr>
            </w:pPr>
            <w:r w:rsidRPr="006D4C8B">
              <w:rPr>
                <w:rFonts w:ascii="Calibri" w:hAnsi="Calibri" w:cs="Calibri"/>
              </w:rPr>
              <w:t>EPA 310.2</w:t>
            </w:r>
          </w:p>
        </w:tc>
        <w:tc>
          <w:tcPr>
            <w:tcW w:w="1350" w:type="dxa"/>
            <w:shd w:val="clear" w:color="auto" w:fill="auto"/>
            <w:vAlign w:val="center"/>
            <w:hideMark/>
          </w:tcPr>
          <w:p w14:paraId="4253C801" w14:textId="77777777" w:rsidR="006D4C8B" w:rsidRPr="006D4C8B" w:rsidRDefault="006D4C8B" w:rsidP="006D4C8B">
            <w:pPr>
              <w:jc w:val="center"/>
              <w:rPr>
                <w:rFonts w:ascii="Calibri" w:hAnsi="Calibri" w:cs="Calibri"/>
              </w:rPr>
            </w:pPr>
            <w:r w:rsidRPr="006D4C8B">
              <w:rPr>
                <w:rFonts w:ascii="Calibri" w:hAnsi="Calibri" w:cs="Calibri"/>
              </w:rPr>
              <w:t>1000</w:t>
            </w:r>
          </w:p>
        </w:tc>
        <w:tc>
          <w:tcPr>
            <w:tcW w:w="922" w:type="dxa"/>
            <w:shd w:val="clear" w:color="auto" w:fill="auto"/>
            <w:vAlign w:val="center"/>
            <w:hideMark/>
          </w:tcPr>
          <w:p w14:paraId="232CA3A2" w14:textId="77777777" w:rsidR="006D4C8B" w:rsidRPr="006D4C8B" w:rsidRDefault="006D4C8B" w:rsidP="006D4C8B">
            <w:pPr>
              <w:jc w:val="center"/>
              <w:rPr>
                <w:rFonts w:ascii="Calibri" w:hAnsi="Calibri" w:cs="Calibri"/>
              </w:rPr>
            </w:pPr>
            <w:r w:rsidRPr="006D4C8B">
              <w:rPr>
                <w:rFonts w:ascii="Calibri" w:hAnsi="Calibri" w:cs="Calibri"/>
              </w:rPr>
              <w:t>14</w:t>
            </w:r>
          </w:p>
        </w:tc>
        <w:tc>
          <w:tcPr>
            <w:tcW w:w="1187" w:type="dxa"/>
            <w:vMerge/>
            <w:vAlign w:val="center"/>
            <w:hideMark/>
          </w:tcPr>
          <w:p w14:paraId="028E4C75" w14:textId="77777777" w:rsidR="006D4C8B" w:rsidRPr="006D4C8B" w:rsidRDefault="006D4C8B" w:rsidP="006D4C8B">
            <w:pPr>
              <w:rPr>
                <w:rFonts w:ascii="Calibri" w:hAnsi="Calibri" w:cs="Calibri"/>
              </w:rPr>
            </w:pPr>
          </w:p>
        </w:tc>
        <w:tc>
          <w:tcPr>
            <w:tcW w:w="1357" w:type="dxa"/>
            <w:vMerge/>
            <w:vAlign w:val="center"/>
            <w:hideMark/>
          </w:tcPr>
          <w:p w14:paraId="2817C660" w14:textId="77777777" w:rsidR="006D4C8B" w:rsidRPr="006D4C8B" w:rsidRDefault="006D4C8B" w:rsidP="006D4C8B">
            <w:pPr>
              <w:rPr>
                <w:rFonts w:ascii="Calibri" w:hAnsi="Calibri" w:cs="Calibri"/>
              </w:rPr>
            </w:pPr>
          </w:p>
        </w:tc>
      </w:tr>
      <w:tr w:rsidR="006D4C8B" w:rsidRPr="006D4C8B" w14:paraId="2A107DE8" w14:textId="77777777" w:rsidTr="006D4C8B">
        <w:trPr>
          <w:trHeight w:val="270"/>
        </w:trPr>
        <w:tc>
          <w:tcPr>
            <w:tcW w:w="1995" w:type="dxa"/>
            <w:shd w:val="clear" w:color="auto" w:fill="auto"/>
            <w:vAlign w:val="center"/>
            <w:hideMark/>
          </w:tcPr>
          <w:p w14:paraId="3BA352A5" w14:textId="77777777" w:rsidR="006D4C8B" w:rsidRPr="006D4C8B" w:rsidRDefault="006D4C8B" w:rsidP="006D4C8B">
            <w:pPr>
              <w:jc w:val="center"/>
              <w:rPr>
                <w:rFonts w:ascii="Calibri" w:hAnsi="Calibri" w:cs="Calibri"/>
              </w:rPr>
            </w:pPr>
            <w:r w:rsidRPr="006D4C8B">
              <w:rPr>
                <w:rFonts w:ascii="Calibri" w:hAnsi="Calibri" w:cs="Calibri"/>
              </w:rPr>
              <w:t>Sulfate</w:t>
            </w:r>
          </w:p>
        </w:tc>
        <w:tc>
          <w:tcPr>
            <w:tcW w:w="1088" w:type="dxa"/>
            <w:shd w:val="clear" w:color="auto" w:fill="auto"/>
            <w:vAlign w:val="center"/>
            <w:hideMark/>
          </w:tcPr>
          <w:p w14:paraId="03A66427" w14:textId="77777777" w:rsidR="006D4C8B" w:rsidRPr="006D4C8B" w:rsidRDefault="006D4C8B" w:rsidP="006D4C8B">
            <w:pPr>
              <w:jc w:val="center"/>
              <w:rPr>
                <w:rFonts w:ascii="Calibri" w:hAnsi="Calibri" w:cs="Calibri"/>
              </w:rPr>
            </w:pPr>
            <w:r w:rsidRPr="006D4C8B">
              <w:rPr>
                <w:rFonts w:ascii="Calibri" w:hAnsi="Calibri" w:cs="Calibri"/>
              </w:rPr>
              <w:t>EPA 300.0</w:t>
            </w:r>
          </w:p>
        </w:tc>
        <w:tc>
          <w:tcPr>
            <w:tcW w:w="1407" w:type="dxa"/>
            <w:shd w:val="clear" w:color="auto" w:fill="auto"/>
            <w:vAlign w:val="center"/>
            <w:hideMark/>
          </w:tcPr>
          <w:p w14:paraId="215CE856" w14:textId="77777777" w:rsidR="006D4C8B" w:rsidRPr="006D4C8B" w:rsidRDefault="006D4C8B" w:rsidP="006D4C8B">
            <w:pPr>
              <w:jc w:val="center"/>
              <w:rPr>
                <w:rFonts w:ascii="Calibri" w:hAnsi="Calibri" w:cs="Calibri"/>
              </w:rPr>
            </w:pPr>
            <w:r w:rsidRPr="006D4C8B">
              <w:rPr>
                <w:rFonts w:ascii="Calibri" w:hAnsi="Calibri" w:cs="Calibri"/>
              </w:rPr>
              <w:t>A4110 B</w:t>
            </w:r>
          </w:p>
        </w:tc>
        <w:tc>
          <w:tcPr>
            <w:tcW w:w="1350" w:type="dxa"/>
            <w:shd w:val="clear" w:color="auto" w:fill="auto"/>
            <w:vAlign w:val="center"/>
            <w:hideMark/>
          </w:tcPr>
          <w:p w14:paraId="0449FF9E" w14:textId="77777777" w:rsidR="006D4C8B" w:rsidRPr="006D4C8B" w:rsidRDefault="006D4C8B" w:rsidP="006D4C8B">
            <w:pPr>
              <w:jc w:val="center"/>
              <w:rPr>
                <w:rFonts w:ascii="Calibri" w:hAnsi="Calibri" w:cs="Calibri"/>
              </w:rPr>
            </w:pPr>
            <w:r w:rsidRPr="006D4C8B">
              <w:rPr>
                <w:rFonts w:ascii="Calibri" w:hAnsi="Calibri" w:cs="Calibri"/>
              </w:rPr>
              <w:t>50</w:t>
            </w:r>
          </w:p>
        </w:tc>
        <w:tc>
          <w:tcPr>
            <w:tcW w:w="922" w:type="dxa"/>
            <w:shd w:val="clear" w:color="auto" w:fill="auto"/>
            <w:vAlign w:val="center"/>
            <w:hideMark/>
          </w:tcPr>
          <w:p w14:paraId="25DFF1BE"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vMerge/>
            <w:vAlign w:val="center"/>
            <w:hideMark/>
          </w:tcPr>
          <w:p w14:paraId="1B49D959" w14:textId="77777777" w:rsidR="006D4C8B" w:rsidRPr="006D4C8B" w:rsidRDefault="006D4C8B" w:rsidP="006D4C8B">
            <w:pPr>
              <w:rPr>
                <w:rFonts w:ascii="Calibri" w:hAnsi="Calibri" w:cs="Calibri"/>
              </w:rPr>
            </w:pPr>
          </w:p>
        </w:tc>
        <w:tc>
          <w:tcPr>
            <w:tcW w:w="1357" w:type="dxa"/>
            <w:vMerge/>
            <w:vAlign w:val="center"/>
            <w:hideMark/>
          </w:tcPr>
          <w:p w14:paraId="7B23DE34" w14:textId="77777777" w:rsidR="006D4C8B" w:rsidRPr="006D4C8B" w:rsidRDefault="006D4C8B" w:rsidP="006D4C8B">
            <w:pPr>
              <w:rPr>
                <w:rFonts w:ascii="Calibri" w:hAnsi="Calibri" w:cs="Calibri"/>
              </w:rPr>
            </w:pPr>
          </w:p>
        </w:tc>
      </w:tr>
      <w:tr w:rsidR="006D4C8B" w:rsidRPr="006D4C8B" w14:paraId="3BF3E076" w14:textId="77777777" w:rsidTr="006D4C8B">
        <w:trPr>
          <w:trHeight w:val="270"/>
        </w:trPr>
        <w:tc>
          <w:tcPr>
            <w:tcW w:w="1995" w:type="dxa"/>
            <w:shd w:val="clear" w:color="auto" w:fill="auto"/>
            <w:vAlign w:val="center"/>
            <w:hideMark/>
          </w:tcPr>
          <w:p w14:paraId="55BB0146" w14:textId="77777777" w:rsidR="006D4C8B" w:rsidRPr="006D4C8B" w:rsidRDefault="006D4C8B" w:rsidP="006D4C8B">
            <w:pPr>
              <w:jc w:val="center"/>
              <w:rPr>
                <w:rFonts w:ascii="Calibri" w:hAnsi="Calibri" w:cs="Calibri"/>
              </w:rPr>
            </w:pPr>
            <w:r w:rsidRPr="006D4C8B">
              <w:rPr>
                <w:rFonts w:ascii="Calibri" w:hAnsi="Calibri" w:cs="Calibri"/>
              </w:rPr>
              <w:t>Chloride</w:t>
            </w:r>
          </w:p>
        </w:tc>
        <w:tc>
          <w:tcPr>
            <w:tcW w:w="1088" w:type="dxa"/>
            <w:shd w:val="clear" w:color="auto" w:fill="auto"/>
            <w:vAlign w:val="center"/>
            <w:hideMark/>
          </w:tcPr>
          <w:p w14:paraId="022CCC06" w14:textId="77777777" w:rsidR="006D4C8B" w:rsidRPr="006D4C8B" w:rsidRDefault="006D4C8B" w:rsidP="006D4C8B">
            <w:pPr>
              <w:jc w:val="center"/>
              <w:rPr>
                <w:rFonts w:ascii="Calibri" w:hAnsi="Calibri" w:cs="Calibri"/>
              </w:rPr>
            </w:pPr>
            <w:r w:rsidRPr="006D4C8B">
              <w:rPr>
                <w:rFonts w:ascii="Calibri" w:hAnsi="Calibri" w:cs="Calibri"/>
              </w:rPr>
              <w:t>EPA 300.0</w:t>
            </w:r>
          </w:p>
        </w:tc>
        <w:tc>
          <w:tcPr>
            <w:tcW w:w="1407" w:type="dxa"/>
            <w:shd w:val="clear" w:color="auto" w:fill="auto"/>
            <w:vAlign w:val="center"/>
            <w:hideMark/>
          </w:tcPr>
          <w:p w14:paraId="0B9BC3BF" w14:textId="77777777" w:rsidR="006D4C8B" w:rsidRPr="006D4C8B" w:rsidRDefault="006D4C8B" w:rsidP="006D4C8B">
            <w:pPr>
              <w:jc w:val="center"/>
              <w:rPr>
                <w:rFonts w:ascii="Calibri" w:hAnsi="Calibri" w:cs="Calibri"/>
              </w:rPr>
            </w:pPr>
            <w:r w:rsidRPr="006D4C8B">
              <w:rPr>
                <w:rFonts w:ascii="Calibri" w:hAnsi="Calibri" w:cs="Calibri"/>
              </w:rPr>
              <w:t>A4110 B</w:t>
            </w:r>
          </w:p>
        </w:tc>
        <w:tc>
          <w:tcPr>
            <w:tcW w:w="1350" w:type="dxa"/>
            <w:shd w:val="clear" w:color="auto" w:fill="auto"/>
            <w:vAlign w:val="center"/>
            <w:hideMark/>
          </w:tcPr>
          <w:p w14:paraId="71B12764" w14:textId="77777777" w:rsidR="006D4C8B" w:rsidRPr="006D4C8B" w:rsidRDefault="006D4C8B" w:rsidP="006D4C8B">
            <w:pPr>
              <w:jc w:val="center"/>
              <w:rPr>
                <w:rFonts w:ascii="Calibri" w:hAnsi="Calibri" w:cs="Calibri"/>
              </w:rPr>
            </w:pPr>
            <w:r w:rsidRPr="006D4C8B">
              <w:rPr>
                <w:rFonts w:ascii="Calibri" w:hAnsi="Calibri" w:cs="Calibri"/>
              </w:rPr>
              <w:t>50</w:t>
            </w:r>
          </w:p>
        </w:tc>
        <w:tc>
          <w:tcPr>
            <w:tcW w:w="922" w:type="dxa"/>
            <w:shd w:val="clear" w:color="auto" w:fill="auto"/>
            <w:vAlign w:val="center"/>
            <w:hideMark/>
          </w:tcPr>
          <w:p w14:paraId="34411038"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vMerge/>
            <w:vAlign w:val="center"/>
            <w:hideMark/>
          </w:tcPr>
          <w:p w14:paraId="3F180A49" w14:textId="77777777" w:rsidR="006D4C8B" w:rsidRPr="006D4C8B" w:rsidRDefault="006D4C8B" w:rsidP="006D4C8B">
            <w:pPr>
              <w:rPr>
                <w:rFonts w:ascii="Calibri" w:hAnsi="Calibri" w:cs="Calibri"/>
              </w:rPr>
            </w:pPr>
          </w:p>
        </w:tc>
        <w:tc>
          <w:tcPr>
            <w:tcW w:w="1357" w:type="dxa"/>
            <w:vMerge/>
            <w:vAlign w:val="center"/>
            <w:hideMark/>
          </w:tcPr>
          <w:p w14:paraId="184F7979" w14:textId="77777777" w:rsidR="006D4C8B" w:rsidRPr="006D4C8B" w:rsidRDefault="006D4C8B" w:rsidP="006D4C8B">
            <w:pPr>
              <w:rPr>
                <w:rFonts w:ascii="Calibri" w:hAnsi="Calibri" w:cs="Calibri"/>
              </w:rPr>
            </w:pPr>
          </w:p>
        </w:tc>
      </w:tr>
      <w:tr w:rsidR="006D4C8B" w:rsidRPr="006D4C8B" w14:paraId="2171A4CC" w14:textId="77777777" w:rsidTr="006D4C8B">
        <w:trPr>
          <w:trHeight w:val="270"/>
        </w:trPr>
        <w:tc>
          <w:tcPr>
            <w:tcW w:w="1995" w:type="dxa"/>
            <w:shd w:val="clear" w:color="auto" w:fill="auto"/>
            <w:vAlign w:val="center"/>
            <w:hideMark/>
          </w:tcPr>
          <w:p w14:paraId="15F6EFFA" w14:textId="77777777" w:rsidR="006D4C8B" w:rsidRPr="006D4C8B" w:rsidRDefault="006D4C8B" w:rsidP="006D4C8B">
            <w:pPr>
              <w:jc w:val="center"/>
              <w:rPr>
                <w:rFonts w:ascii="Calibri" w:hAnsi="Calibri" w:cs="Calibri"/>
              </w:rPr>
            </w:pPr>
            <w:r w:rsidRPr="006D4C8B">
              <w:rPr>
                <w:rFonts w:ascii="Calibri" w:hAnsi="Calibri" w:cs="Calibri"/>
              </w:rPr>
              <w:t>Bromide</w:t>
            </w:r>
          </w:p>
        </w:tc>
        <w:tc>
          <w:tcPr>
            <w:tcW w:w="1088" w:type="dxa"/>
            <w:shd w:val="clear" w:color="auto" w:fill="auto"/>
            <w:vAlign w:val="center"/>
            <w:hideMark/>
          </w:tcPr>
          <w:p w14:paraId="3D610CE2" w14:textId="77777777" w:rsidR="006D4C8B" w:rsidRPr="006D4C8B" w:rsidRDefault="006D4C8B" w:rsidP="006D4C8B">
            <w:pPr>
              <w:jc w:val="center"/>
              <w:rPr>
                <w:rFonts w:ascii="Calibri" w:hAnsi="Calibri" w:cs="Calibri"/>
              </w:rPr>
            </w:pPr>
            <w:r w:rsidRPr="006D4C8B">
              <w:rPr>
                <w:rFonts w:ascii="Calibri" w:hAnsi="Calibri" w:cs="Calibri"/>
              </w:rPr>
              <w:t>EPA 300.0</w:t>
            </w:r>
          </w:p>
        </w:tc>
        <w:tc>
          <w:tcPr>
            <w:tcW w:w="1407" w:type="dxa"/>
            <w:shd w:val="clear" w:color="auto" w:fill="auto"/>
            <w:vAlign w:val="center"/>
            <w:hideMark/>
          </w:tcPr>
          <w:p w14:paraId="4F380361" w14:textId="77777777" w:rsidR="006D4C8B" w:rsidRPr="006D4C8B" w:rsidRDefault="006D4C8B" w:rsidP="006D4C8B">
            <w:pPr>
              <w:jc w:val="center"/>
              <w:rPr>
                <w:rFonts w:ascii="Calibri" w:hAnsi="Calibri" w:cs="Calibri"/>
              </w:rPr>
            </w:pPr>
            <w:r w:rsidRPr="006D4C8B">
              <w:rPr>
                <w:rFonts w:ascii="Calibri" w:hAnsi="Calibri" w:cs="Calibri"/>
              </w:rPr>
              <w:t>A4110 B</w:t>
            </w:r>
          </w:p>
        </w:tc>
        <w:tc>
          <w:tcPr>
            <w:tcW w:w="1350" w:type="dxa"/>
            <w:shd w:val="clear" w:color="auto" w:fill="auto"/>
            <w:vAlign w:val="center"/>
            <w:hideMark/>
          </w:tcPr>
          <w:p w14:paraId="32E692CE" w14:textId="77777777" w:rsidR="006D4C8B" w:rsidRPr="006D4C8B" w:rsidRDefault="006D4C8B" w:rsidP="006D4C8B">
            <w:pPr>
              <w:jc w:val="center"/>
              <w:rPr>
                <w:rFonts w:ascii="Calibri" w:hAnsi="Calibri" w:cs="Calibri"/>
              </w:rPr>
            </w:pPr>
            <w:r w:rsidRPr="006D4C8B">
              <w:rPr>
                <w:rFonts w:ascii="Calibri" w:hAnsi="Calibri" w:cs="Calibri"/>
              </w:rPr>
              <w:t>50</w:t>
            </w:r>
          </w:p>
        </w:tc>
        <w:tc>
          <w:tcPr>
            <w:tcW w:w="922" w:type="dxa"/>
            <w:shd w:val="clear" w:color="auto" w:fill="auto"/>
            <w:vAlign w:val="center"/>
            <w:hideMark/>
          </w:tcPr>
          <w:p w14:paraId="529AB842"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vMerge/>
            <w:vAlign w:val="center"/>
            <w:hideMark/>
          </w:tcPr>
          <w:p w14:paraId="149BAA80" w14:textId="77777777" w:rsidR="006D4C8B" w:rsidRPr="006D4C8B" w:rsidRDefault="006D4C8B" w:rsidP="006D4C8B">
            <w:pPr>
              <w:rPr>
                <w:rFonts w:ascii="Calibri" w:hAnsi="Calibri" w:cs="Calibri"/>
              </w:rPr>
            </w:pPr>
          </w:p>
        </w:tc>
        <w:tc>
          <w:tcPr>
            <w:tcW w:w="1357" w:type="dxa"/>
            <w:vMerge/>
            <w:vAlign w:val="center"/>
            <w:hideMark/>
          </w:tcPr>
          <w:p w14:paraId="32E8A0E8" w14:textId="77777777" w:rsidR="006D4C8B" w:rsidRPr="006D4C8B" w:rsidRDefault="006D4C8B" w:rsidP="006D4C8B">
            <w:pPr>
              <w:rPr>
                <w:rFonts w:ascii="Calibri" w:hAnsi="Calibri" w:cs="Calibri"/>
              </w:rPr>
            </w:pPr>
          </w:p>
        </w:tc>
      </w:tr>
      <w:tr w:rsidR="006D4C8B" w:rsidRPr="006D4C8B" w14:paraId="1E1D1642" w14:textId="77777777" w:rsidTr="006D4C8B">
        <w:trPr>
          <w:trHeight w:val="624"/>
        </w:trPr>
        <w:tc>
          <w:tcPr>
            <w:tcW w:w="1995" w:type="dxa"/>
            <w:shd w:val="clear" w:color="auto" w:fill="auto"/>
            <w:vAlign w:val="center"/>
            <w:hideMark/>
          </w:tcPr>
          <w:p w14:paraId="1FCBE8A6" w14:textId="77777777" w:rsidR="006D4C8B" w:rsidRPr="006D4C8B" w:rsidRDefault="006D4C8B" w:rsidP="006D4C8B">
            <w:pPr>
              <w:jc w:val="center"/>
              <w:rPr>
                <w:rFonts w:ascii="Calibri" w:hAnsi="Calibri" w:cs="Calibri"/>
              </w:rPr>
            </w:pPr>
            <w:r w:rsidRPr="006D4C8B">
              <w:rPr>
                <w:rFonts w:ascii="Calibri" w:hAnsi="Calibri" w:cs="Calibri"/>
              </w:rPr>
              <w:t>Fluoride</w:t>
            </w:r>
          </w:p>
        </w:tc>
        <w:tc>
          <w:tcPr>
            <w:tcW w:w="1088" w:type="dxa"/>
            <w:shd w:val="clear" w:color="auto" w:fill="auto"/>
            <w:vAlign w:val="center"/>
            <w:hideMark/>
          </w:tcPr>
          <w:p w14:paraId="6CA8E72B" w14:textId="77777777" w:rsidR="006D4C8B" w:rsidRPr="006D4C8B" w:rsidRDefault="006D4C8B" w:rsidP="006D4C8B">
            <w:pPr>
              <w:jc w:val="center"/>
              <w:rPr>
                <w:rFonts w:ascii="Calibri" w:hAnsi="Calibri" w:cs="Calibri"/>
              </w:rPr>
            </w:pPr>
            <w:r w:rsidRPr="006D4C8B">
              <w:rPr>
                <w:rFonts w:ascii="Calibri" w:hAnsi="Calibri" w:cs="Calibri"/>
              </w:rPr>
              <w:t>EPA 300.0</w:t>
            </w:r>
          </w:p>
        </w:tc>
        <w:tc>
          <w:tcPr>
            <w:tcW w:w="1407" w:type="dxa"/>
            <w:shd w:val="clear" w:color="auto" w:fill="auto"/>
            <w:vAlign w:val="center"/>
            <w:hideMark/>
          </w:tcPr>
          <w:p w14:paraId="26B945AC" w14:textId="77777777" w:rsidR="006D4C8B" w:rsidRPr="006D4C8B" w:rsidRDefault="006D4C8B" w:rsidP="006D4C8B">
            <w:pPr>
              <w:jc w:val="center"/>
              <w:rPr>
                <w:rFonts w:ascii="Calibri" w:hAnsi="Calibri" w:cs="Calibri"/>
              </w:rPr>
            </w:pPr>
            <w:r w:rsidRPr="006D4C8B">
              <w:rPr>
                <w:rFonts w:ascii="Calibri" w:hAnsi="Calibri" w:cs="Calibri"/>
              </w:rPr>
              <w:t>A4110 B/A4500-F-B</w:t>
            </w:r>
          </w:p>
        </w:tc>
        <w:tc>
          <w:tcPr>
            <w:tcW w:w="1350" w:type="dxa"/>
            <w:shd w:val="clear" w:color="auto" w:fill="auto"/>
            <w:vAlign w:val="center"/>
            <w:hideMark/>
          </w:tcPr>
          <w:p w14:paraId="2CB2A44A" w14:textId="77777777" w:rsidR="006D4C8B" w:rsidRPr="006D4C8B" w:rsidRDefault="006D4C8B" w:rsidP="006D4C8B">
            <w:pPr>
              <w:jc w:val="center"/>
              <w:rPr>
                <w:rFonts w:ascii="Calibri" w:hAnsi="Calibri" w:cs="Calibri"/>
              </w:rPr>
            </w:pPr>
            <w:r w:rsidRPr="006D4C8B">
              <w:rPr>
                <w:rFonts w:ascii="Calibri" w:hAnsi="Calibri" w:cs="Calibri"/>
              </w:rPr>
              <w:t>50</w:t>
            </w:r>
          </w:p>
        </w:tc>
        <w:tc>
          <w:tcPr>
            <w:tcW w:w="922" w:type="dxa"/>
            <w:shd w:val="clear" w:color="auto" w:fill="auto"/>
            <w:vAlign w:val="center"/>
            <w:hideMark/>
          </w:tcPr>
          <w:p w14:paraId="5C556553"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vMerge/>
            <w:vAlign w:val="center"/>
            <w:hideMark/>
          </w:tcPr>
          <w:p w14:paraId="531D1511" w14:textId="77777777" w:rsidR="006D4C8B" w:rsidRPr="006D4C8B" w:rsidRDefault="006D4C8B" w:rsidP="006D4C8B">
            <w:pPr>
              <w:rPr>
                <w:rFonts w:ascii="Calibri" w:hAnsi="Calibri" w:cs="Calibri"/>
              </w:rPr>
            </w:pPr>
          </w:p>
        </w:tc>
        <w:tc>
          <w:tcPr>
            <w:tcW w:w="1357" w:type="dxa"/>
            <w:vMerge/>
            <w:vAlign w:val="center"/>
            <w:hideMark/>
          </w:tcPr>
          <w:p w14:paraId="1DBE06F1" w14:textId="77777777" w:rsidR="006D4C8B" w:rsidRPr="006D4C8B" w:rsidRDefault="006D4C8B" w:rsidP="006D4C8B">
            <w:pPr>
              <w:rPr>
                <w:rFonts w:ascii="Calibri" w:hAnsi="Calibri" w:cs="Calibri"/>
              </w:rPr>
            </w:pPr>
          </w:p>
        </w:tc>
      </w:tr>
      <w:tr w:rsidR="006D4C8B" w:rsidRPr="006D4C8B" w14:paraId="58625527" w14:textId="77777777" w:rsidTr="006D4C8B">
        <w:trPr>
          <w:trHeight w:val="615"/>
        </w:trPr>
        <w:tc>
          <w:tcPr>
            <w:tcW w:w="1995" w:type="dxa"/>
            <w:shd w:val="clear" w:color="auto" w:fill="auto"/>
            <w:vAlign w:val="center"/>
            <w:hideMark/>
          </w:tcPr>
          <w:p w14:paraId="5CEB991F" w14:textId="77777777" w:rsidR="006D4C8B" w:rsidRPr="006D4C8B" w:rsidRDefault="006D4C8B" w:rsidP="006D4C8B">
            <w:pPr>
              <w:jc w:val="center"/>
              <w:rPr>
                <w:rFonts w:ascii="Calibri" w:hAnsi="Calibri" w:cs="Calibri"/>
                <w:i/>
                <w:iCs/>
              </w:rPr>
            </w:pPr>
            <w:r w:rsidRPr="006D4C8B">
              <w:rPr>
                <w:rFonts w:ascii="Calibri" w:hAnsi="Calibri" w:cs="Calibri"/>
                <w:i/>
                <w:iCs/>
              </w:rPr>
              <w:t>E. Coli</w:t>
            </w:r>
          </w:p>
        </w:tc>
        <w:tc>
          <w:tcPr>
            <w:tcW w:w="1088" w:type="dxa"/>
            <w:shd w:val="clear" w:color="auto" w:fill="auto"/>
            <w:vAlign w:val="center"/>
            <w:hideMark/>
          </w:tcPr>
          <w:p w14:paraId="555E2E79" w14:textId="77777777" w:rsidR="006D4C8B" w:rsidRPr="006D4C8B" w:rsidRDefault="006D4C8B" w:rsidP="006D4C8B">
            <w:pPr>
              <w:jc w:val="center"/>
              <w:rPr>
                <w:rFonts w:ascii="Calibri" w:hAnsi="Calibri" w:cs="Calibri"/>
              </w:rPr>
            </w:pPr>
            <w:r w:rsidRPr="006D4C8B">
              <w:rPr>
                <w:rFonts w:ascii="Calibri" w:hAnsi="Calibri" w:cs="Calibri"/>
              </w:rPr>
              <w:t>A9223 B</w:t>
            </w:r>
          </w:p>
        </w:tc>
        <w:tc>
          <w:tcPr>
            <w:tcW w:w="1407" w:type="dxa"/>
            <w:shd w:val="clear" w:color="auto" w:fill="auto"/>
            <w:vAlign w:val="center"/>
            <w:hideMark/>
          </w:tcPr>
          <w:p w14:paraId="1929CD99" w14:textId="77777777" w:rsidR="006D4C8B" w:rsidRPr="006D4C8B" w:rsidRDefault="006D4C8B" w:rsidP="006D4C8B">
            <w:pPr>
              <w:jc w:val="center"/>
              <w:rPr>
                <w:rFonts w:ascii="Calibri" w:hAnsi="Calibri" w:cs="Calibri"/>
              </w:rPr>
            </w:pPr>
            <w:r w:rsidRPr="006D4C8B">
              <w:rPr>
                <w:rFonts w:ascii="Calibri" w:hAnsi="Calibri" w:cs="Calibri"/>
              </w:rPr>
              <w:t>EPA 160.4</w:t>
            </w:r>
          </w:p>
        </w:tc>
        <w:tc>
          <w:tcPr>
            <w:tcW w:w="1350" w:type="dxa"/>
            <w:shd w:val="clear" w:color="auto" w:fill="auto"/>
            <w:vAlign w:val="center"/>
            <w:hideMark/>
          </w:tcPr>
          <w:p w14:paraId="73C120CC" w14:textId="77777777" w:rsidR="006D4C8B" w:rsidRPr="006D4C8B" w:rsidRDefault="006D4C8B" w:rsidP="006D4C8B">
            <w:pPr>
              <w:jc w:val="center"/>
              <w:rPr>
                <w:rFonts w:ascii="Calibri" w:hAnsi="Calibri" w:cs="Calibri"/>
              </w:rPr>
            </w:pPr>
            <w:r w:rsidRPr="006D4C8B">
              <w:rPr>
                <w:rFonts w:ascii="Calibri" w:hAnsi="Calibri" w:cs="Calibri"/>
              </w:rPr>
              <w:t>1 MPN/100 ml</w:t>
            </w:r>
          </w:p>
        </w:tc>
        <w:tc>
          <w:tcPr>
            <w:tcW w:w="922" w:type="dxa"/>
            <w:shd w:val="clear" w:color="auto" w:fill="auto"/>
            <w:vAlign w:val="center"/>
            <w:hideMark/>
          </w:tcPr>
          <w:p w14:paraId="5314377B" w14:textId="77777777" w:rsidR="006D4C8B" w:rsidRPr="006D4C8B" w:rsidRDefault="006D4C8B" w:rsidP="006D4C8B">
            <w:pPr>
              <w:jc w:val="center"/>
              <w:rPr>
                <w:rFonts w:ascii="Calibri" w:hAnsi="Calibri" w:cs="Calibri"/>
              </w:rPr>
            </w:pPr>
            <w:r w:rsidRPr="006D4C8B">
              <w:rPr>
                <w:rFonts w:ascii="Calibri" w:hAnsi="Calibri" w:cs="Calibri"/>
              </w:rPr>
              <w:t>6 hrs</w:t>
            </w:r>
          </w:p>
        </w:tc>
        <w:tc>
          <w:tcPr>
            <w:tcW w:w="1187" w:type="dxa"/>
            <w:shd w:val="clear" w:color="auto" w:fill="auto"/>
            <w:vAlign w:val="center"/>
            <w:hideMark/>
          </w:tcPr>
          <w:p w14:paraId="49A14FD0" w14:textId="77777777" w:rsidR="006D4C8B" w:rsidRPr="006D4C8B" w:rsidRDefault="006D4C8B" w:rsidP="006D4C8B">
            <w:pPr>
              <w:jc w:val="center"/>
              <w:rPr>
                <w:rFonts w:ascii="Calibri" w:hAnsi="Calibri" w:cs="Calibri"/>
              </w:rPr>
            </w:pPr>
            <w:r w:rsidRPr="006D4C8B">
              <w:rPr>
                <w:rFonts w:ascii="Calibri" w:hAnsi="Calibri" w:cs="Calibri"/>
              </w:rPr>
              <w:t>100 ml HDPE</w:t>
            </w:r>
          </w:p>
        </w:tc>
        <w:tc>
          <w:tcPr>
            <w:tcW w:w="1357" w:type="dxa"/>
            <w:shd w:val="clear" w:color="auto" w:fill="auto"/>
            <w:vAlign w:val="center"/>
            <w:hideMark/>
          </w:tcPr>
          <w:p w14:paraId="4C7FA824" w14:textId="77777777" w:rsidR="006D4C8B" w:rsidRPr="006D4C8B" w:rsidRDefault="006D4C8B" w:rsidP="006D4C8B">
            <w:pPr>
              <w:jc w:val="center"/>
              <w:rPr>
                <w:rFonts w:ascii="Calibri" w:hAnsi="Calibri" w:cs="Calibri"/>
              </w:rPr>
            </w:pPr>
            <w:r w:rsidRPr="006D4C8B">
              <w:rPr>
                <w:rFonts w:ascii="Calibri" w:hAnsi="Calibri" w:cs="Calibri"/>
              </w:rPr>
              <w:t>≤10</w:t>
            </w:r>
            <w:r w:rsidRPr="006D4C8B">
              <w:rPr>
                <w:rFonts w:ascii="Calibri" w:hAnsi="Calibri" w:cs="Calibri"/>
                <w:vertAlign w:val="superscript"/>
              </w:rPr>
              <w:t>o</w:t>
            </w:r>
            <w:r w:rsidRPr="006D4C8B">
              <w:rPr>
                <w:rFonts w:ascii="Calibri" w:hAnsi="Calibri" w:cs="Calibri"/>
              </w:rPr>
              <w:t>C</w:t>
            </w:r>
          </w:p>
        </w:tc>
      </w:tr>
      <w:tr w:rsidR="006D4C8B" w:rsidRPr="006D4C8B" w14:paraId="215813AD" w14:textId="77777777" w:rsidTr="006D4C8B">
        <w:trPr>
          <w:trHeight w:val="759"/>
        </w:trPr>
        <w:tc>
          <w:tcPr>
            <w:tcW w:w="1995" w:type="dxa"/>
            <w:shd w:val="clear" w:color="auto" w:fill="auto"/>
            <w:vAlign w:val="center"/>
            <w:hideMark/>
          </w:tcPr>
          <w:p w14:paraId="4F699E78" w14:textId="77777777" w:rsidR="006D4C8B" w:rsidRPr="006D4C8B" w:rsidRDefault="006D4C8B" w:rsidP="006D4C8B">
            <w:pPr>
              <w:jc w:val="center"/>
              <w:rPr>
                <w:rFonts w:ascii="Calibri" w:hAnsi="Calibri" w:cs="Calibri"/>
              </w:rPr>
            </w:pPr>
            <w:r w:rsidRPr="006D4C8B">
              <w:rPr>
                <w:rFonts w:ascii="Calibri" w:hAnsi="Calibri" w:cs="Calibri"/>
              </w:rPr>
              <w:t>Biochemical Oxygen Demand (BOD)</w:t>
            </w:r>
          </w:p>
        </w:tc>
        <w:tc>
          <w:tcPr>
            <w:tcW w:w="1088" w:type="dxa"/>
            <w:shd w:val="clear" w:color="auto" w:fill="auto"/>
            <w:vAlign w:val="center"/>
            <w:hideMark/>
          </w:tcPr>
          <w:p w14:paraId="21F1519D" w14:textId="77777777" w:rsidR="006D4C8B" w:rsidRPr="006D4C8B" w:rsidRDefault="006D4C8B" w:rsidP="006D4C8B">
            <w:pPr>
              <w:jc w:val="center"/>
              <w:rPr>
                <w:rFonts w:ascii="Calibri" w:hAnsi="Calibri" w:cs="Calibri"/>
              </w:rPr>
            </w:pPr>
            <w:r w:rsidRPr="006D4C8B">
              <w:rPr>
                <w:rFonts w:ascii="Calibri" w:hAnsi="Calibri" w:cs="Calibri"/>
              </w:rPr>
              <w:t>A5210 B</w:t>
            </w:r>
          </w:p>
        </w:tc>
        <w:tc>
          <w:tcPr>
            <w:tcW w:w="1407" w:type="dxa"/>
            <w:shd w:val="clear" w:color="auto" w:fill="auto"/>
            <w:vAlign w:val="center"/>
            <w:hideMark/>
          </w:tcPr>
          <w:p w14:paraId="41D4BCB7"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195899AA" w14:textId="77777777" w:rsidR="006D4C8B" w:rsidRPr="006D4C8B" w:rsidRDefault="006D4C8B" w:rsidP="006D4C8B">
            <w:pPr>
              <w:jc w:val="center"/>
              <w:rPr>
                <w:rFonts w:ascii="Calibri" w:hAnsi="Calibri" w:cs="Calibri"/>
              </w:rPr>
            </w:pPr>
            <w:r w:rsidRPr="006D4C8B">
              <w:rPr>
                <w:rFonts w:ascii="Calibri" w:hAnsi="Calibri" w:cs="Calibri"/>
              </w:rPr>
              <w:t>2000</w:t>
            </w:r>
          </w:p>
        </w:tc>
        <w:tc>
          <w:tcPr>
            <w:tcW w:w="922" w:type="dxa"/>
            <w:shd w:val="clear" w:color="auto" w:fill="auto"/>
            <w:vAlign w:val="center"/>
            <w:hideMark/>
          </w:tcPr>
          <w:p w14:paraId="770BD8C9" w14:textId="77777777" w:rsidR="006D4C8B" w:rsidRPr="006D4C8B" w:rsidRDefault="006D4C8B" w:rsidP="006D4C8B">
            <w:pPr>
              <w:jc w:val="center"/>
              <w:rPr>
                <w:rFonts w:ascii="Calibri" w:hAnsi="Calibri" w:cs="Calibri"/>
              </w:rPr>
            </w:pPr>
            <w:r w:rsidRPr="006D4C8B">
              <w:rPr>
                <w:rFonts w:ascii="Calibri" w:hAnsi="Calibri" w:cs="Calibri"/>
              </w:rPr>
              <w:t>2</w:t>
            </w:r>
          </w:p>
        </w:tc>
        <w:tc>
          <w:tcPr>
            <w:tcW w:w="1187" w:type="dxa"/>
            <w:shd w:val="clear" w:color="auto" w:fill="auto"/>
            <w:vAlign w:val="center"/>
            <w:hideMark/>
          </w:tcPr>
          <w:p w14:paraId="1C88828B" w14:textId="77777777" w:rsidR="006D4C8B" w:rsidRPr="006D4C8B" w:rsidRDefault="006D4C8B" w:rsidP="006D4C8B">
            <w:pPr>
              <w:jc w:val="center"/>
              <w:rPr>
                <w:rFonts w:ascii="Calibri" w:hAnsi="Calibri" w:cs="Calibri"/>
              </w:rPr>
            </w:pPr>
            <w:r w:rsidRPr="006D4C8B">
              <w:rPr>
                <w:rFonts w:ascii="Calibri" w:hAnsi="Calibri" w:cs="Calibri"/>
              </w:rPr>
              <w:t>1000 ml HDPE</w:t>
            </w:r>
          </w:p>
        </w:tc>
        <w:tc>
          <w:tcPr>
            <w:tcW w:w="1357" w:type="dxa"/>
            <w:shd w:val="clear" w:color="auto" w:fill="auto"/>
            <w:vAlign w:val="center"/>
            <w:hideMark/>
          </w:tcPr>
          <w:p w14:paraId="3C04DB26" w14:textId="77777777" w:rsidR="006D4C8B" w:rsidRPr="006D4C8B" w:rsidRDefault="006D4C8B" w:rsidP="006D4C8B">
            <w:pPr>
              <w:jc w:val="center"/>
              <w:rPr>
                <w:rFonts w:ascii="Calibri" w:hAnsi="Calibri" w:cs="Calibri"/>
              </w:rPr>
            </w:pPr>
            <w:r w:rsidRPr="006D4C8B">
              <w:rPr>
                <w:rFonts w:ascii="Calibri" w:hAnsi="Calibri" w:cs="Calibri"/>
              </w:rPr>
              <w:t>≤6</w:t>
            </w:r>
            <w:r w:rsidRPr="006D4C8B">
              <w:rPr>
                <w:rFonts w:ascii="Calibri" w:hAnsi="Calibri" w:cs="Calibri"/>
                <w:vertAlign w:val="superscript"/>
              </w:rPr>
              <w:t>o</w:t>
            </w:r>
            <w:r w:rsidRPr="006D4C8B">
              <w:rPr>
                <w:rFonts w:ascii="Calibri" w:hAnsi="Calibri" w:cs="Calibri"/>
              </w:rPr>
              <w:t>C</w:t>
            </w:r>
          </w:p>
        </w:tc>
      </w:tr>
      <w:tr w:rsidR="006D4C8B" w:rsidRPr="006D4C8B" w14:paraId="24FEBB4B" w14:textId="77777777" w:rsidTr="006D4C8B">
        <w:trPr>
          <w:trHeight w:val="1011"/>
        </w:trPr>
        <w:tc>
          <w:tcPr>
            <w:tcW w:w="1995" w:type="dxa"/>
            <w:shd w:val="clear" w:color="auto" w:fill="auto"/>
            <w:vAlign w:val="center"/>
            <w:hideMark/>
          </w:tcPr>
          <w:p w14:paraId="4AF7A9A4" w14:textId="77777777" w:rsidR="006D4C8B" w:rsidRPr="006D4C8B" w:rsidRDefault="006D4C8B" w:rsidP="006D4C8B">
            <w:pPr>
              <w:jc w:val="center"/>
              <w:rPr>
                <w:rFonts w:ascii="Calibri" w:hAnsi="Calibri" w:cs="Calibri"/>
              </w:rPr>
            </w:pPr>
            <w:r w:rsidRPr="006D4C8B">
              <w:rPr>
                <w:rFonts w:ascii="Calibri" w:hAnsi="Calibri" w:cs="Calibri"/>
              </w:rPr>
              <w:lastRenderedPageBreak/>
              <w:t>Carbonaceous Biochemical Oxygen Demand (CBOD)</w:t>
            </w:r>
          </w:p>
        </w:tc>
        <w:tc>
          <w:tcPr>
            <w:tcW w:w="1088" w:type="dxa"/>
            <w:shd w:val="clear" w:color="auto" w:fill="auto"/>
            <w:vAlign w:val="center"/>
            <w:hideMark/>
          </w:tcPr>
          <w:p w14:paraId="1A33D198" w14:textId="77777777" w:rsidR="006D4C8B" w:rsidRPr="006D4C8B" w:rsidRDefault="006D4C8B" w:rsidP="006D4C8B">
            <w:pPr>
              <w:jc w:val="center"/>
              <w:rPr>
                <w:rFonts w:ascii="Calibri" w:hAnsi="Calibri" w:cs="Calibri"/>
              </w:rPr>
            </w:pPr>
            <w:r w:rsidRPr="006D4C8B">
              <w:rPr>
                <w:rFonts w:ascii="Calibri" w:hAnsi="Calibri" w:cs="Calibri"/>
              </w:rPr>
              <w:t>A5210 B</w:t>
            </w:r>
          </w:p>
        </w:tc>
        <w:tc>
          <w:tcPr>
            <w:tcW w:w="1407" w:type="dxa"/>
            <w:shd w:val="clear" w:color="auto" w:fill="auto"/>
            <w:vAlign w:val="center"/>
            <w:hideMark/>
          </w:tcPr>
          <w:p w14:paraId="50FC85F7" w14:textId="77777777" w:rsidR="006D4C8B" w:rsidRPr="006D4C8B" w:rsidRDefault="006D4C8B" w:rsidP="006D4C8B">
            <w:pPr>
              <w:jc w:val="center"/>
              <w:rPr>
                <w:rFonts w:ascii="Calibri" w:hAnsi="Calibri" w:cs="Calibri"/>
              </w:rPr>
            </w:pPr>
            <w:r w:rsidRPr="006D4C8B">
              <w:rPr>
                <w:rFonts w:ascii="Calibri" w:hAnsi="Calibri" w:cs="Calibri"/>
              </w:rPr>
              <w:t>EPA 405.1</w:t>
            </w:r>
          </w:p>
        </w:tc>
        <w:tc>
          <w:tcPr>
            <w:tcW w:w="1350" w:type="dxa"/>
            <w:shd w:val="clear" w:color="auto" w:fill="auto"/>
            <w:vAlign w:val="center"/>
            <w:hideMark/>
          </w:tcPr>
          <w:p w14:paraId="02AC3518" w14:textId="77777777" w:rsidR="006D4C8B" w:rsidRPr="006D4C8B" w:rsidRDefault="006D4C8B" w:rsidP="006D4C8B">
            <w:pPr>
              <w:rPr>
                <w:rFonts w:ascii="Times New Roman" w:hAnsi="Times New Roman"/>
              </w:rPr>
            </w:pPr>
            <w:r w:rsidRPr="006D4C8B">
              <w:rPr>
                <w:rFonts w:ascii="Times New Roman" w:hAnsi="Times New Roman"/>
              </w:rPr>
              <w:t> </w:t>
            </w:r>
          </w:p>
        </w:tc>
        <w:tc>
          <w:tcPr>
            <w:tcW w:w="922" w:type="dxa"/>
            <w:shd w:val="clear" w:color="auto" w:fill="auto"/>
            <w:vAlign w:val="center"/>
            <w:hideMark/>
          </w:tcPr>
          <w:p w14:paraId="237D7D76" w14:textId="77777777" w:rsidR="006D4C8B" w:rsidRPr="006D4C8B" w:rsidRDefault="006D4C8B" w:rsidP="006D4C8B">
            <w:pPr>
              <w:jc w:val="center"/>
              <w:rPr>
                <w:rFonts w:ascii="Calibri" w:hAnsi="Calibri" w:cs="Calibri"/>
              </w:rPr>
            </w:pPr>
            <w:r w:rsidRPr="006D4C8B">
              <w:rPr>
                <w:rFonts w:ascii="Calibri" w:hAnsi="Calibri" w:cs="Calibri"/>
              </w:rPr>
              <w:t>2</w:t>
            </w:r>
          </w:p>
        </w:tc>
        <w:tc>
          <w:tcPr>
            <w:tcW w:w="1187" w:type="dxa"/>
            <w:shd w:val="clear" w:color="auto" w:fill="auto"/>
            <w:vAlign w:val="center"/>
            <w:hideMark/>
          </w:tcPr>
          <w:p w14:paraId="2042E400" w14:textId="77777777" w:rsidR="006D4C8B" w:rsidRPr="006D4C8B" w:rsidRDefault="006D4C8B" w:rsidP="006D4C8B">
            <w:pPr>
              <w:jc w:val="center"/>
              <w:rPr>
                <w:rFonts w:ascii="Calibri" w:hAnsi="Calibri" w:cs="Calibri"/>
              </w:rPr>
            </w:pPr>
            <w:r w:rsidRPr="006D4C8B">
              <w:rPr>
                <w:rFonts w:ascii="Calibri" w:hAnsi="Calibri" w:cs="Calibri"/>
              </w:rPr>
              <w:t>1000 ml HDPE</w:t>
            </w:r>
          </w:p>
        </w:tc>
        <w:tc>
          <w:tcPr>
            <w:tcW w:w="1357" w:type="dxa"/>
            <w:shd w:val="clear" w:color="auto" w:fill="auto"/>
            <w:vAlign w:val="center"/>
            <w:hideMark/>
          </w:tcPr>
          <w:p w14:paraId="41318D18" w14:textId="77777777" w:rsidR="006D4C8B" w:rsidRPr="006D4C8B" w:rsidRDefault="006D4C8B" w:rsidP="006D4C8B">
            <w:pPr>
              <w:jc w:val="center"/>
              <w:rPr>
                <w:rFonts w:ascii="Calibri" w:hAnsi="Calibri" w:cs="Calibri"/>
              </w:rPr>
            </w:pPr>
            <w:r w:rsidRPr="006D4C8B">
              <w:rPr>
                <w:rFonts w:ascii="Calibri" w:hAnsi="Calibri" w:cs="Calibri"/>
              </w:rPr>
              <w:t>≤6</w:t>
            </w:r>
            <w:r w:rsidRPr="006D4C8B">
              <w:rPr>
                <w:rFonts w:ascii="Calibri" w:hAnsi="Calibri" w:cs="Calibri"/>
                <w:vertAlign w:val="superscript"/>
              </w:rPr>
              <w:t>o</w:t>
            </w:r>
            <w:r w:rsidRPr="006D4C8B">
              <w:rPr>
                <w:rFonts w:ascii="Calibri" w:hAnsi="Calibri" w:cs="Calibri"/>
              </w:rPr>
              <w:t>C</w:t>
            </w:r>
          </w:p>
        </w:tc>
      </w:tr>
      <w:tr w:rsidR="006D4C8B" w:rsidRPr="006D4C8B" w14:paraId="04E3B2C7" w14:textId="77777777" w:rsidTr="006D4C8B">
        <w:trPr>
          <w:trHeight w:val="795"/>
        </w:trPr>
        <w:tc>
          <w:tcPr>
            <w:tcW w:w="1995" w:type="dxa"/>
            <w:shd w:val="clear" w:color="auto" w:fill="auto"/>
            <w:vAlign w:val="center"/>
            <w:hideMark/>
          </w:tcPr>
          <w:p w14:paraId="5B640376" w14:textId="77777777" w:rsidR="006D4C8B" w:rsidRPr="006D4C8B" w:rsidRDefault="006D4C8B" w:rsidP="006D4C8B">
            <w:pPr>
              <w:jc w:val="center"/>
              <w:rPr>
                <w:rFonts w:ascii="Calibri" w:hAnsi="Calibri" w:cs="Calibri"/>
              </w:rPr>
            </w:pPr>
            <w:r w:rsidRPr="006D4C8B">
              <w:rPr>
                <w:rFonts w:ascii="Calibri" w:hAnsi="Calibri" w:cs="Calibri"/>
              </w:rPr>
              <w:t>Dissolved Organic Carbon (DOC)</w:t>
            </w:r>
          </w:p>
        </w:tc>
        <w:tc>
          <w:tcPr>
            <w:tcW w:w="1088" w:type="dxa"/>
            <w:shd w:val="clear" w:color="auto" w:fill="auto"/>
            <w:vAlign w:val="center"/>
            <w:hideMark/>
          </w:tcPr>
          <w:p w14:paraId="26E5B031" w14:textId="77777777" w:rsidR="006D4C8B" w:rsidRPr="006D4C8B" w:rsidRDefault="006D4C8B" w:rsidP="006D4C8B">
            <w:pPr>
              <w:jc w:val="center"/>
              <w:rPr>
                <w:rFonts w:ascii="Calibri" w:hAnsi="Calibri" w:cs="Calibri"/>
              </w:rPr>
            </w:pPr>
            <w:r w:rsidRPr="006D4C8B">
              <w:rPr>
                <w:rFonts w:ascii="Calibri" w:hAnsi="Calibri" w:cs="Calibri"/>
              </w:rPr>
              <w:t>A5310 B</w:t>
            </w:r>
          </w:p>
        </w:tc>
        <w:tc>
          <w:tcPr>
            <w:tcW w:w="1407" w:type="dxa"/>
            <w:shd w:val="clear" w:color="auto" w:fill="auto"/>
            <w:vAlign w:val="center"/>
            <w:hideMark/>
          </w:tcPr>
          <w:p w14:paraId="54A517F9"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5C9592EE" w14:textId="77777777" w:rsidR="006D4C8B" w:rsidRPr="006D4C8B" w:rsidRDefault="006D4C8B" w:rsidP="006D4C8B">
            <w:pPr>
              <w:jc w:val="center"/>
              <w:rPr>
                <w:rFonts w:ascii="Calibri" w:hAnsi="Calibri" w:cs="Calibri"/>
              </w:rPr>
            </w:pPr>
            <w:r w:rsidRPr="006D4C8B">
              <w:rPr>
                <w:rFonts w:ascii="Calibri" w:hAnsi="Calibri" w:cs="Calibri"/>
              </w:rPr>
              <w:t>500</w:t>
            </w:r>
          </w:p>
        </w:tc>
        <w:tc>
          <w:tcPr>
            <w:tcW w:w="922" w:type="dxa"/>
            <w:shd w:val="clear" w:color="auto" w:fill="auto"/>
            <w:vAlign w:val="center"/>
            <w:hideMark/>
          </w:tcPr>
          <w:p w14:paraId="7132AEBE"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shd w:val="clear" w:color="auto" w:fill="auto"/>
            <w:vAlign w:val="center"/>
            <w:hideMark/>
          </w:tcPr>
          <w:p w14:paraId="406699A6" w14:textId="77777777" w:rsidR="006D4C8B" w:rsidRPr="006D4C8B" w:rsidRDefault="006D4C8B" w:rsidP="006D4C8B">
            <w:pPr>
              <w:jc w:val="center"/>
              <w:rPr>
                <w:rFonts w:ascii="Calibri" w:hAnsi="Calibri" w:cs="Calibri"/>
              </w:rPr>
            </w:pPr>
            <w:r w:rsidRPr="006D4C8B">
              <w:rPr>
                <w:rFonts w:ascii="Calibri" w:hAnsi="Calibri" w:cs="Calibri"/>
              </w:rPr>
              <w:t>125ml Glass</w:t>
            </w:r>
          </w:p>
        </w:tc>
        <w:tc>
          <w:tcPr>
            <w:tcW w:w="1357" w:type="dxa"/>
            <w:shd w:val="clear" w:color="auto" w:fill="auto"/>
            <w:vAlign w:val="center"/>
            <w:hideMark/>
          </w:tcPr>
          <w:p w14:paraId="3B213B10" w14:textId="77777777" w:rsidR="006D4C8B" w:rsidRPr="006D4C8B" w:rsidRDefault="006D4C8B" w:rsidP="006D4C8B">
            <w:pPr>
              <w:jc w:val="center"/>
              <w:rPr>
                <w:rFonts w:ascii="Calibri" w:hAnsi="Calibri" w:cs="Calibri"/>
              </w:rPr>
            </w:pPr>
            <w:r w:rsidRPr="006D4C8B">
              <w:rPr>
                <w:rFonts w:ascii="Calibri" w:hAnsi="Calibri" w:cs="Calibri"/>
              </w:rPr>
              <w:t>Filt. 0.45 um, H</w:t>
            </w:r>
            <w:r w:rsidRPr="006D4C8B">
              <w:rPr>
                <w:rFonts w:ascii="Calibri" w:hAnsi="Calibri" w:cs="Calibri"/>
                <w:vertAlign w:val="subscript"/>
              </w:rPr>
              <w:t>2</w:t>
            </w:r>
            <w:r w:rsidRPr="006D4C8B">
              <w:rPr>
                <w:rFonts w:ascii="Calibri" w:hAnsi="Calibri" w:cs="Calibri"/>
              </w:rPr>
              <w:t>SO</w:t>
            </w:r>
            <w:r w:rsidRPr="006D4C8B">
              <w:rPr>
                <w:rFonts w:ascii="Calibri" w:hAnsi="Calibri" w:cs="Calibri"/>
                <w:vertAlign w:val="subscript"/>
              </w:rPr>
              <w:t>4</w:t>
            </w:r>
            <w:r w:rsidRPr="006D4C8B">
              <w:rPr>
                <w:rFonts w:ascii="Calibri" w:hAnsi="Calibri" w:cs="Calibri"/>
              </w:rPr>
              <w:t>, ≤6</w:t>
            </w:r>
            <w:r w:rsidRPr="006D4C8B">
              <w:rPr>
                <w:rFonts w:ascii="Calibri" w:hAnsi="Calibri" w:cs="Calibri"/>
                <w:vertAlign w:val="superscript"/>
              </w:rPr>
              <w:t>o</w:t>
            </w:r>
            <w:r w:rsidRPr="006D4C8B">
              <w:rPr>
                <w:rFonts w:ascii="Calibri" w:hAnsi="Calibri" w:cs="Calibri"/>
              </w:rPr>
              <w:t>C</w:t>
            </w:r>
          </w:p>
        </w:tc>
      </w:tr>
      <w:tr w:rsidR="006D4C8B" w:rsidRPr="006D4C8B" w14:paraId="37E34C39" w14:textId="77777777" w:rsidTr="006D4C8B">
        <w:trPr>
          <w:trHeight w:val="600"/>
        </w:trPr>
        <w:tc>
          <w:tcPr>
            <w:tcW w:w="1995" w:type="dxa"/>
            <w:shd w:val="clear" w:color="auto" w:fill="auto"/>
            <w:vAlign w:val="center"/>
            <w:hideMark/>
          </w:tcPr>
          <w:p w14:paraId="2E4E273A" w14:textId="77777777" w:rsidR="006D4C8B" w:rsidRPr="006D4C8B" w:rsidRDefault="006D4C8B" w:rsidP="006D4C8B">
            <w:pPr>
              <w:jc w:val="center"/>
              <w:rPr>
                <w:rFonts w:ascii="Calibri" w:hAnsi="Calibri" w:cs="Calibri"/>
              </w:rPr>
            </w:pPr>
            <w:r w:rsidRPr="006D4C8B">
              <w:rPr>
                <w:rFonts w:ascii="Calibri" w:hAnsi="Calibri" w:cs="Calibri"/>
              </w:rPr>
              <w:t>Total Organic Carbon (TOC)</w:t>
            </w:r>
          </w:p>
        </w:tc>
        <w:tc>
          <w:tcPr>
            <w:tcW w:w="1088" w:type="dxa"/>
            <w:shd w:val="clear" w:color="auto" w:fill="auto"/>
            <w:vAlign w:val="center"/>
            <w:hideMark/>
          </w:tcPr>
          <w:p w14:paraId="0743B8FC" w14:textId="77777777" w:rsidR="006D4C8B" w:rsidRPr="006D4C8B" w:rsidRDefault="006D4C8B" w:rsidP="006D4C8B">
            <w:pPr>
              <w:jc w:val="center"/>
              <w:rPr>
                <w:rFonts w:ascii="Calibri" w:hAnsi="Calibri" w:cs="Calibri"/>
              </w:rPr>
            </w:pPr>
            <w:r w:rsidRPr="006D4C8B">
              <w:rPr>
                <w:rFonts w:ascii="Calibri" w:hAnsi="Calibri" w:cs="Calibri"/>
              </w:rPr>
              <w:t>A5310 C</w:t>
            </w:r>
          </w:p>
        </w:tc>
        <w:tc>
          <w:tcPr>
            <w:tcW w:w="1407" w:type="dxa"/>
            <w:shd w:val="clear" w:color="auto" w:fill="auto"/>
            <w:vAlign w:val="center"/>
            <w:hideMark/>
          </w:tcPr>
          <w:p w14:paraId="4C1C5803"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76695B54" w14:textId="77777777" w:rsidR="006D4C8B" w:rsidRPr="006D4C8B" w:rsidRDefault="006D4C8B" w:rsidP="006D4C8B">
            <w:pPr>
              <w:jc w:val="center"/>
              <w:rPr>
                <w:rFonts w:ascii="Calibri" w:hAnsi="Calibri" w:cs="Calibri"/>
              </w:rPr>
            </w:pPr>
            <w:r w:rsidRPr="006D4C8B">
              <w:rPr>
                <w:rFonts w:ascii="Calibri" w:hAnsi="Calibri" w:cs="Calibri"/>
              </w:rPr>
              <w:t>500</w:t>
            </w:r>
          </w:p>
        </w:tc>
        <w:tc>
          <w:tcPr>
            <w:tcW w:w="922" w:type="dxa"/>
            <w:shd w:val="clear" w:color="auto" w:fill="auto"/>
            <w:vAlign w:val="center"/>
            <w:hideMark/>
          </w:tcPr>
          <w:p w14:paraId="42E1A977"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shd w:val="clear" w:color="auto" w:fill="auto"/>
            <w:vAlign w:val="center"/>
            <w:hideMark/>
          </w:tcPr>
          <w:p w14:paraId="662F0F1F" w14:textId="77777777" w:rsidR="006D4C8B" w:rsidRPr="006D4C8B" w:rsidRDefault="006D4C8B" w:rsidP="006D4C8B">
            <w:pPr>
              <w:jc w:val="center"/>
              <w:rPr>
                <w:rFonts w:ascii="Calibri" w:hAnsi="Calibri" w:cs="Calibri"/>
              </w:rPr>
            </w:pPr>
            <w:r w:rsidRPr="006D4C8B">
              <w:rPr>
                <w:rFonts w:ascii="Calibri" w:hAnsi="Calibri" w:cs="Calibri"/>
              </w:rPr>
              <w:t>125ml Glass</w:t>
            </w:r>
          </w:p>
        </w:tc>
        <w:tc>
          <w:tcPr>
            <w:tcW w:w="1357" w:type="dxa"/>
            <w:shd w:val="clear" w:color="auto" w:fill="auto"/>
            <w:vAlign w:val="center"/>
            <w:hideMark/>
          </w:tcPr>
          <w:p w14:paraId="366410BF" w14:textId="77777777" w:rsidR="006D4C8B" w:rsidRPr="006D4C8B" w:rsidRDefault="006D4C8B" w:rsidP="006D4C8B">
            <w:pPr>
              <w:jc w:val="center"/>
              <w:rPr>
                <w:rFonts w:ascii="Calibri" w:hAnsi="Calibri" w:cs="Calibri"/>
              </w:rPr>
            </w:pPr>
            <w:r w:rsidRPr="006D4C8B">
              <w:rPr>
                <w:rFonts w:ascii="Calibri" w:hAnsi="Calibri" w:cs="Calibri"/>
              </w:rPr>
              <w:t>H</w:t>
            </w:r>
            <w:r w:rsidRPr="006D4C8B">
              <w:rPr>
                <w:rFonts w:ascii="Calibri" w:hAnsi="Calibri" w:cs="Calibri"/>
                <w:vertAlign w:val="subscript"/>
              </w:rPr>
              <w:t>2</w:t>
            </w:r>
            <w:r w:rsidRPr="006D4C8B">
              <w:rPr>
                <w:rFonts w:ascii="Calibri" w:hAnsi="Calibri" w:cs="Calibri"/>
              </w:rPr>
              <w:t>SO</w:t>
            </w:r>
            <w:r w:rsidRPr="006D4C8B">
              <w:rPr>
                <w:rFonts w:ascii="Calibri" w:hAnsi="Calibri" w:cs="Calibri"/>
                <w:vertAlign w:val="subscript"/>
              </w:rPr>
              <w:t>4</w:t>
            </w:r>
            <w:r w:rsidRPr="006D4C8B">
              <w:rPr>
                <w:rFonts w:ascii="Calibri" w:hAnsi="Calibri" w:cs="Calibri"/>
              </w:rPr>
              <w:t>, ≤6</w:t>
            </w:r>
            <w:r w:rsidRPr="006D4C8B">
              <w:rPr>
                <w:rFonts w:ascii="Calibri" w:hAnsi="Calibri" w:cs="Calibri"/>
                <w:vertAlign w:val="superscript"/>
              </w:rPr>
              <w:t>o</w:t>
            </w:r>
            <w:r w:rsidRPr="006D4C8B">
              <w:rPr>
                <w:rFonts w:ascii="Calibri" w:hAnsi="Calibri" w:cs="Calibri"/>
              </w:rPr>
              <w:t>C</w:t>
            </w:r>
          </w:p>
        </w:tc>
      </w:tr>
      <w:tr w:rsidR="006D4C8B" w:rsidRPr="006D4C8B" w14:paraId="2372A9D1" w14:textId="77777777" w:rsidTr="006D4C8B">
        <w:trPr>
          <w:trHeight w:val="885"/>
        </w:trPr>
        <w:tc>
          <w:tcPr>
            <w:tcW w:w="1995" w:type="dxa"/>
            <w:shd w:val="clear" w:color="auto" w:fill="auto"/>
            <w:vAlign w:val="center"/>
            <w:hideMark/>
          </w:tcPr>
          <w:p w14:paraId="25F00292" w14:textId="77777777" w:rsidR="006D4C8B" w:rsidRPr="006D4C8B" w:rsidRDefault="006D4C8B" w:rsidP="006D4C8B">
            <w:pPr>
              <w:jc w:val="center"/>
              <w:rPr>
                <w:rFonts w:ascii="Calibri" w:hAnsi="Calibri" w:cs="Calibri"/>
              </w:rPr>
            </w:pPr>
            <w:r w:rsidRPr="006D4C8B">
              <w:rPr>
                <w:rFonts w:ascii="Calibri" w:hAnsi="Calibri" w:cs="Calibri"/>
              </w:rPr>
              <w:t>Sulfide</w:t>
            </w:r>
          </w:p>
        </w:tc>
        <w:tc>
          <w:tcPr>
            <w:tcW w:w="1088" w:type="dxa"/>
            <w:shd w:val="clear" w:color="auto" w:fill="auto"/>
            <w:vAlign w:val="center"/>
            <w:hideMark/>
          </w:tcPr>
          <w:p w14:paraId="039F690B" w14:textId="77777777" w:rsidR="006D4C8B" w:rsidRPr="006D4C8B" w:rsidRDefault="006D4C8B" w:rsidP="006D4C8B">
            <w:pPr>
              <w:jc w:val="center"/>
              <w:rPr>
                <w:rFonts w:ascii="Calibri" w:hAnsi="Calibri" w:cs="Calibri"/>
              </w:rPr>
            </w:pPr>
            <w:r w:rsidRPr="006D4C8B">
              <w:rPr>
                <w:rFonts w:ascii="Calibri" w:hAnsi="Calibri" w:cs="Calibri"/>
              </w:rPr>
              <w:t>A4500-S2 D</w:t>
            </w:r>
          </w:p>
        </w:tc>
        <w:tc>
          <w:tcPr>
            <w:tcW w:w="1407" w:type="dxa"/>
            <w:shd w:val="clear" w:color="auto" w:fill="auto"/>
            <w:vAlign w:val="center"/>
            <w:hideMark/>
          </w:tcPr>
          <w:p w14:paraId="158D81D9"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70BB13CE" w14:textId="77777777" w:rsidR="006D4C8B" w:rsidRPr="006D4C8B" w:rsidRDefault="006D4C8B" w:rsidP="006D4C8B">
            <w:pPr>
              <w:jc w:val="center"/>
              <w:rPr>
                <w:rFonts w:ascii="Calibri" w:hAnsi="Calibri" w:cs="Calibri"/>
              </w:rPr>
            </w:pPr>
            <w:r w:rsidRPr="006D4C8B">
              <w:rPr>
                <w:rFonts w:ascii="Calibri" w:hAnsi="Calibri" w:cs="Calibri"/>
              </w:rPr>
              <w:t>1000</w:t>
            </w:r>
          </w:p>
        </w:tc>
        <w:tc>
          <w:tcPr>
            <w:tcW w:w="922" w:type="dxa"/>
            <w:shd w:val="clear" w:color="auto" w:fill="auto"/>
            <w:vAlign w:val="center"/>
            <w:hideMark/>
          </w:tcPr>
          <w:p w14:paraId="53F3CBF5" w14:textId="77777777" w:rsidR="006D4C8B" w:rsidRPr="006D4C8B" w:rsidRDefault="006D4C8B" w:rsidP="006D4C8B">
            <w:pPr>
              <w:jc w:val="center"/>
              <w:rPr>
                <w:rFonts w:ascii="Calibri" w:hAnsi="Calibri" w:cs="Calibri"/>
              </w:rPr>
            </w:pPr>
            <w:r w:rsidRPr="006D4C8B">
              <w:rPr>
                <w:rFonts w:ascii="Calibri" w:hAnsi="Calibri" w:cs="Calibri"/>
              </w:rPr>
              <w:t>7</w:t>
            </w:r>
          </w:p>
        </w:tc>
        <w:tc>
          <w:tcPr>
            <w:tcW w:w="1187" w:type="dxa"/>
            <w:shd w:val="clear" w:color="auto" w:fill="auto"/>
            <w:vAlign w:val="center"/>
            <w:hideMark/>
          </w:tcPr>
          <w:p w14:paraId="4AE45516" w14:textId="77777777" w:rsidR="006D4C8B" w:rsidRPr="006D4C8B" w:rsidRDefault="006D4C8B" w:rsidP="006D4C8B">
            <w:pPr>
              <w:jc w:val="center"/>
              <w:rPr>
                <w:rFonts w:ascii="Calibri" w:hAnsi="Calibri" w:cs="Calibri"/>
              </w:rPr>
            </w:pPr>
            <w:r w:rsidRPr="006D4C8B">
              <w:rPr>
                <w:rFonts w:ascii="Calibri" w:hAnsi="Calibri" w:cs="Calibri"/>
              </w:rPr>
              <w:t>250 ml HDPE</w:t>
            </w:r>
          </w:p>
        </w:tc>
        <w:tc>
          <w:tcPr>
            <w:tcW w:w="1357" w:type="dxa"/>
            <w:shd w:val="clear" w:color="auto" w:fill="auto"/>
            <w:vAlign w:val="center"/>
            <w:hideMark/>
          </w:tcPr>
          <w:p w14:paraId="34A11A17" w14:textId="77777777" w:rsidR="006D4C8B" w:rsidRPr="006D4C8B" w:rsidRDefault="006D4C8B" w:rsidP="006D4C8B">
            <w:pPr>
              <w:jc w:val="center"/>
              <w:rPr>
                <w:rFonts w:ascii="Calibri" w:hAnsi="Calibri" w:cs="Calibri"/>
              </w:rPr>
            </w:pPr>
            <w:r w:rsidRPr="006D4C8B">
              <w:rPr>
                <w:rFonts w:ascii="Calibri" w:hAnsi="Calibri" w:cs="Calibri"/>
              </w:rPr>
              <w:t>Zinc Acetate + NaOH to pH &gt;9, ≤6</w:t>
            </w:r>
            <w:r w:rsidRPr="006D4C8B">
              <w:rPr>
                <w:rFonts w:ascii="Calibri" w:hAnsi="Calibri" w:cs="Calibri"/>
                <w:vertAlign w:val="superscript"/>
              </w:rPr>
              <w:t>o</w:t>
            </w:r>
            <w:r w:rsidRPr="006D4C8B">
              <w:rPr>
                <w:rFonts w:ascii="Calibri" w:hAnsi="Calibri" w:cs="Calibri"/>
              </w:rPr>
              <w:t>C</w:t>
            </w:r>
          </w:p>
        </w:tc>
      </w:tr>
      <w:tr w:rsidR="006D4C8B" w:rsidRPr="006D4C8B" w14:paraId="17D449E0" w14:textId="77777777" w:rsidTr="006D4C8B">
        <w:trPr>
          <w:trHeight w:val="270"/>
        </w:trPr>
        <w:tc>
          <w:tcPr>
            <w:tcW w:w="9306" w:type="dxa"/>
            <w:gridSpan w:val="7"/>
            <w:shd w:val="clear" w:color="000000" w:fill="C0C0C0"/>
            <w:vAlign w:val="center"/>
            <w:hideMark/>
          </w:tcPr>
          <w:p w14:paraId="00E97904" w14:textId="77777777" w:rsidR="006D4C8B" w:rsidRPr="006D4C8B" w:rsidRDefault="006D4C8B" w:rsidP="006D4C8B">
            <w:pPr>
              <w:rPr>
                <w:rFonts w:ascii="Calibri" w:hAnsi="Calibri" w:cs="Calibri"/>
                <w:b/>
                <w:bCs/>
              </w:rPr>
            </w:pPr>
            <w:r w:rsidRPr="006D4C8B">
              <w:rPr>
                <w:rFonts w:ascii="Calibri" w:hAnsi="Calibri" w:cs="Calibri"/>
                <w:b/>
                <w:bCs/>
              </w:rPr>
              <w:t>Water Sample - Nutrients </w:t>
            </w:r>
          </w:p>
        </w:tc>
      </w:tr>
      <w:tr w:rsidR="006D4C8B" w:rsidRPr="006D4C8B" w14:paraId="4ACEDB0A" w14:textId="77777777" w:rsidTr="006D4C8B">
        <w:trPr>
          <w:trHeight w:val="669"/>
        </w:trPr>
        <w:tc>
          <w:tcPr>
            <w:tcW w:w="1995" w:type="dxa"/>
            <w:shd w:val="clear" w:color="auto" w:fill="auto"/>
            <w:vAlign w:val="center"/>
            <w:hideMark/>
          </w:tcPr>
          <w:p w14:paraId="4622CB6D" w14:textId="77777777" w:rsidR="006D4C8B" w:rsidRPr="006D4C8B" w:rsidRDefault="006D4C8B" w:rsidP="006D4C8B">
            <w:pPr>
              <w:jc w:val="center"/>
              <w:rPr>
                <w:rFonts w:ascii="Calibri" w:hAnsi="Calibri" w:cs="Calibri"/>
              </w:rPr>
            </w:pPr>
            <w:r w:rsidRPr="006D4C8B">
              <w:rPr>
                <w:rFonts w:ascii="Calibri" w:hAnsi="Calibri" w:cs="Calibri"/>
              </w:rPr>
              <w:t>Total Persulfate Nitrogen (TPN)</w:t>
            </w:r>
          </w:p>
        </w:tc>
        <w:tc>
          <w:tcPr>
            <w:tcW w:w="1088" w:type="dxa"/>
            <w:shd w:val="clear" w:color="auto" w:fill="auto"/>
            <w:vAlign w:val="center"/>
            <w:hideMark/>
          </w:tcPr>
          <w:p w14:paraId="3FE2EAA7" w14:textId="77777777" w:rsidR="006D4C8B" w:rsidRPr="006D4C8B" w:rsidRDefault="006D4C8B" w:rsidP="006D4C8B">
            <w:pPr>
              <w:jc w:val="center"/>
              <w:rPr>
                <w:rFonts w:ascii="Calibri" w:hAnsi="Calibri" w:cs="Calibri"/>
              </w:rPr>
            </w:pPr>
            <w:r w:rsidRPr="006D4C8B">
              <w:rPr>
                <w:rFonts w:ascii="Calibri" w:hAnsi="Calibri" w:cs="Calibri"/>
              </w:rPr>
              <w:t>A4500-N C</w:t>
            </w:r>
          </w:p>
        </w:tc>
        <w:tc>
          <w:tcPr>
            <w:tcW w:w="1407" w:type="dxa"/>
            <w:shd w:val="clear" w:color="auto" w:fill="auto"/>
            <w:vAlign w:val="center"/>
            <w:hideMark/>
          </w:tcPr>
          <w:p w14:paraId="7F50E6ED" w14:textId="77777777" w:rsidR="006D4C8B" w:rsidRPr="006D4C8B" w:rsidRDefault="006D4C8B" w:rsidP="006D4C8B">
            <w:pPr>
              <w:jc w:val="center"/>
              <w:rPr>
                <w:rFonts w:ascii="Calibri" w:hAnsi="Calibri" w:cs="Calibri"/>
              </w:rPr>
            </w:pPr>
            <w:r w:rsidRPr="006D4C8B">
              <w:rPr>
                <w:rFonts w:ascii="Calibri" w:hAnsi="Calibri" w:cs="Calibri"/>
              </w:rPr>
              <w:t>A4500-N B</w:t>
            </w:r>
          </w:p>
        </w:tc>
        <w:tc>
          <w:tcPr>
            <w:tcW w:w="1350" w:type="dxa"/>
            <w:shd w:val="clear" w:color="auto" w:fill="auto"/>
            <w:vAlign w:val="center"/>
            <w:hideMark/>
          </w:tcPr>
          <w:p w14:paraId="5DB7FF44" w14:textId="77777777" w:rsidR="006D4C8B" w:rsidRPr="006D4C8B" w:rsidRDefault="006D4C8B" w:rsidP="006D4C8B">
            <w:pPr>
              <w:jc w:val="center"/>
              <w:rPr>
                <w:rFonts w:ascii="Calibri" w:hAnsi="Calibri" w:cs="Calibri"/>
              </w:rPr>
            </w:pPr>
            <w:r w:rsidRPr="006D4C8B">
              <w:rPr>
                <w:rFonts w:ascii="Calibri" w:hAnsi="Calibri" w:cs="Calibri"/>
              </w:rPr>
              <w:t>40</w:t>
            </w:r>
          </w:p>
        </w:tc>
        <w:tc>
          <w:tcPr>
            <w:tcW w:w="922" w:type="dxa"/>
            <w:shd w:val="clear" w:color="auto" w:fill="auto"/>
            <w:vAlign w:val="center"/>
            <w:hideMark/>
          </w:tcPr>
          <w:p w14:paraId="76C8C691"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shd w:val="clear" w:color="auto" w:fill="auto"/>
            <w:vAlign w:val="center"/>
            <w:hideMark/>
          </w:tcPr>
          <w:p w14:paraId="0F7693FA" w14:textId="77777777" w:rsidR="006D4C8B" w:rsidRPr="006D4C8B" w:rsidRDefault="006D4C8B" w:rsidP="006D4C8B">
            <w:pPr>
              <w:jc w:val="center"/>
              <w:rPr>
                <w:rFonts w:ascii="Calibri" w:hAnsi="Calibri" w:cs="Calibri"/>
              </w:rPr>
            </w:pPr>
            <w:r w:rsidRPr="006D4C8B">
              <w:rPr>
                <w:rFonts w:ascii="Calibri" w:hAnsi="Calibri" w:cs="Calibri"/>
              </w:rPr>
              <w:t>250ml HDPE</w:t>
            </w:r>
          </w:p>
        </w:tc>
        <w:tc>
          <w:tcPr>
            <w:tcW w:w="1357" w:type="dxa"/>
            <w:shd w:val="clear" w:color="auto" w:fill="auto"/>
            <w:vAlign w:val="center"/>
            <w:hideMark/>
          </w:tcPr>
          <w:p w14:paraId="5317957E" w14:textId="77777777" w:rsidR="006D4C8B" w:rsidRPr="006D4C8B" w:rsidRDefault="006D4C8B" w:rsidP="006D4C8B">
            <w:pPr>
              <w:jc w:val="center"/>
              <w:rPr>
                <w:rFonts w:ascii="Calibri" w:hAnsi="Calibri" w:cs="Calibri"/>
              </w:rPr>
            </w:pPr>
            <w:r w:rsidRPr="006D4C8B">
              <w:rPr>
                <w:rFonts w:ascii="Calibri" w:hAnsi="Calibri" w:cs="Calibri"/>
              </w:rPr>
              <w:t>≤6</w:t>
            </w:r>
            <w:r w:rsidRPr="006D4C8B">
              <w:rPr>
                <w:rFonts w:ascii="Calibri" w:hAnsi="Calibri" w:cs="Calibri"/>
                <w:vertAlign w:val="superscript"/>
              </w:rPr>
              <w:t>o</w:t>
            </w:r>
            <w:r w:rsidRPr="006D4C8B">
              <w:rPr>
                <w:rFonts w:ascii="Calibri" w:hAnsi="Calibri" w:cs="Calibri"/>
              </w:rPr>
              <w:t>C (28d HT), Freeze (45d HT)</w:t>
            </w:r>
          </w:p>
        </w:tc>
      </w:tr>
      <w:tr w:rsidR="006D4C8B" w:rsidRPr="006D4C8B" w14:paraId="28848B4D" w14:textId="77777777" w:rsidTr="006D4C8B">
        <w:trPr>
          <w:trHeight w:val="552"/>
        </w:trPr>
        <w:tc>
          <w:tcPr>
            <w:tcW w:w="1995" w:type="dxa"/>
            <w:shd w:val="clear" w:color="auto" w:fill="auto"/>
            <w:vAlign w:val="center"/>
            <w:hideMark/>
          </w:tcPr>
          <w:p w14:paraId="7CB5E76B" w14:textId="77777777" w:rsidR="006D4C8B" w:rsidRPr="006D4C8B" w:rsidRDefault="006D4C8B" w:rsidP="006D4C8B">
            <w:pPr>
              <w:jc w:val="center"/>
              <w:rPr>
                <w:rFonts w:ascii="Calibri" w:hAnsi="Calibri" w:cs="Calibri"/>
              </w:rPr>
            </w:pPr>
            <w:r w:rsidRPr="006D4C8B">
              <w:rPr>
                <w:rFonts w:ascii="Calibri" w:hAnsi="Calibri" w:cs="Calibri"/>
              </w:rPr>
              <w:t>Dissolved Orthophosphate as  P</w:t>
            </w:r>
          </w:p>
        </w:tc>
        <w:tc>
          <w:tcPr>
            <w:tcW w:w="1088" w:type="dxa"/>
            <w:shd w:val="clear" w:color="auto" w:fill="auto"/>
            <w:vAlign w:val="center"/>
            <w:hideMark/>
          </w:tcPr>
          <w:p w14:paraId="697BFD70" w14:textId="77777777" w:rsidR="006D4C8B" w:rsidRPr="006D4C8B" w:rsidRDefault="006D4C8B" w:rsidP="006D4C8B">
            <w:pPr>
              <w:jc w:val="center"/>
              <w:rPr>
                <w:rFonts w:ascii="Calibri" w:hAnsi="Calibri" w:cs="Calibri"/>
              </w:rPr>
            </w:pPr>
            <w:r w:rsidRPr="006D4C8B">
              <w:rPr>
                <w:rFonts w:ascii="Calibri" w:hAnsi="Calibri" w:cs="Calibri"/>
              </w:rPr>
              <w:t>EPA 365.1</w:t>
            </w:r>
          </w:p>
        </w:tc>
        <w:tc>
          <w:tcPr>
            <w:tcW w:w="1407" w:type="dxa"/>
            <w:shd w:val="clear" w:color="auto" w:fill="auto"/>
            <w:vAlign w:val="center"/>
            <w:hideMark/>
          </w:tcPr>
          <w:p w14:paraId="54B69E68" w14:textId="77777777" w:rsidR="006D4C8B" w:rsidRPr="006D4C8B" w:rsidRDefault="006D4C8B" w:rsidP="006D4C8B">
            <w:pPr>
              <w:jc w:val="center"/>
              <w:rPr>
                <w:rFonts w:ascii="Calibri" w:hAnsi="Calibri" w:cs="Calibri"/>
              </w:rPr>
            </w:pPr>
            <w:r w:rsidRPr="006D4C8B">
              <w:rPr>
                <w:rFonts w:ascii="Calibri" w:hAnsi="Calibri" w:cs="Calibri"/>
              </w:rPr>
              <w:t>A4500-P F</w:t>
            </w:r>
          </w:p>
        </w:tc>
        <w:tc>
          <w:tcPr>
            <w:tcW w:w="1350" w:type="dxa"/>
            <w:shd w:val="clear" w:color="auto" w:fill="auto"/>
            <w:vAlign w:val="center"/>
            <w:hideMark/>
          </w:tcPr>
          <w:p w14:paraId="7CE7EB1F" w14:textId="77777777" w:rsidR="006D4C8B" w:rsidRPr="006D4C8B" w:rsidRDefault="006D4C8B" w:rsidP="006D4C8B">
            <w:pPr>
              <w:jc w:val="center"/>
              <w:rPr>
                <w:rFonts w:ascii="Calibri" w:hAnsi="Calibri" w:cs="Calibri"/>
              </w:rPr>
            </w:pPr>
            <w:r w:rsidRPr="006D4C8B">
              <w:rPr>
                <w:rFonts w:ascii="Calibri" w:hAnsi="Calibri" w:cs="Calibri"/>
              </w:rPr>
              <w:t>1</w:t>
            </w:r>
          </w:p>
        </w:tc>
        <w:tc>
          <w:tcPr>
            <w:tcW w:w="922" w:type="dxa"/>
            <w:shd w:val="clear" w:color="auto" w:fill="auto"/>
            <w:vAlign w:val="center"/>
            <w:hideMark/>
          </w:tcPr>
          <w:p w14:paraId="68340151" w14:textId="77777777" w:rsidR="006D4C8B" w:rsidRPr="006D4C8B" w:rsidRDefault="006D4C8B" w:rsidP="006D4C8B">
            <w:pPr>
              <w:jc w:val="center"/>
              <w:rPr>
                <w:rFonts w:ascii="Calibri" w:hAnsi="Calibri" w:cs="Calibri"/>
              </w:rPr>
            </w:pPr>
            <w:r w:rsidRPr="006D4C8B">
              <w:rPr>
                <w:rFonts w:ascii="Calibri" w:hAnsi="Calibri" w:cs="Calibri"/>
              </w:rPr>
              <w:t>2</w:t>
            </w:r>
          </w:p>
        </w:tc>
        <w:tc>
          <w:tcPr>
            <w:tcW w:w="1187" w:type="dxa"/>
            <w:shd w:val="clear" w:color="auto" w:fill="auto"/>
            <w:vAlign w:val="center"/>
            <w:hideMark/>
          </w:tcPr>
          <w:p w14:paraId="2E236069" w14:textId="77777777" w:rsidR="006D4C8B" w:rsidRPr="006D4C8B" w:rsidRDefault="006D4C8B" w:rsidP="006D4C8B">
            <w:pPr>
              <w:jc w:val="center"/>
              <w:rPr>
                <w:rFonts w:ascii="Calibri" w:hAnsi="Calibri" w:cs="Calibri"/>
              </w:rPr>
            </w:pPr>
            <w:r w:rsidRPr="006D4C8B">
              <w:rPr>
                <w:rFonts w:ascii="Calibri" w:hAnsi="Calibri" w:cs="Calibri"/>
              </w:rPr>
              <w:t>250ml HDPE</w:t>
            </w:r>
          </w:p>
        </w:tc>
        <w:tc>
          <w:tcPr>
            <w:tcW w:w="1357" w:type="dxa"/>
            <w:shd w:val="clear" w:color="auto" w:fill="auto"/>
            <w:vAlign w:val="center"/>
            <w:hideMark/>
          </w:tcPr>
          <w:p w14:paraId="1E3669C6" w14:textId="77777777" w:rsidR="006D4C8B" w:rsidRPr="006D4C8B" w:rsidRDefault="006D4C8B" w:rsidP="006D4C8B">
            <w:pPr>
              <w:jc w:val="center"/>
              <w:rPr>
                <w:rFonts w:ascii="Calibri" w:hAnsi="Calibri" w:cs="Calibri"/>
              </w:rPr>
            </w:pPr>
            <w:r w:rsidRPr="006D4C8B">
              <w:rPr>
                <w:rFonts w:ascii="Calibri" w:hAnsi="Calibri" w:cs="Calibri"/>
              </w:rPr>
              <w:t>Filt. 0.45 um, ≤6</w:t>
            </w:r>
            <w:r w:rsidRPr="006D4C8B">
              <w:rPr>
                <w:rFonts w:ascii="Calibri" w:hAnsi="Calibri" w:cs="Calibri"/>
                <w:vertAlign w:val="superscript"/>
              </w:rPr>
              <w:t>o</w:t>
            </w:r>
            <w:r w:rsidRPr="006D4C8B">
              <w:rPr>
                <w:rFonts w:ascii="Calibri" w:hAnsi="Calibri" w:cs="Calibri"/>
              </w:rPr>
              <w:t>C</w:t>
            </w:r>
          </w:p>
        </w:tc>
      </w:tr>
      <w:tr w:rsidR="006D4C8B" w:rsidRPr="006D4C8B" w14:paraId="69AB7981" w14:textId="77777777" w:rsidTr="006D4C8B">
        <w:trPr>
          <w:trHeight w:val="525"/>
        </w:trPr>
        <w:tc>
          <w:tcPr>
            <w:tcW w:w="1995" w:type="dxa"/>
            <w:shd w:val="clear" w:color="auto" w:fill="auto"/>
            <w:vAlign w:val="center"/>
            <w:hideMark/>
          </w:tcPr>
          <w:p w14:paraId="7FE0CF8D" w14:textId="77777777" w:rsidR="006D4C8B" w:rsidRPr="006D4C8B" w:rsidRDefault="006D4C8B" w:rsidP="006D4C8B">
            <w:pPr>
              <w:jc w:val="center"/>
              <w:rPr>
                <w:rFonts w:ascii="Calibri" w:hAnsi="Calibri" w:cs="Calibri"/>
              </w:rPr>
            </w:pPr>
            <w:r w:rsidRPr="006D4C8B">
              <w:rPr>
                <w:rFonts w:ascii="Calibri" w:hAnsi="Calibri" w:cs="Calibri"/>
              </w:rPr>
              <w:t>Total Phosphorus as P</w:t>
            </w:r>
          </w:p>
        </w:tc>
        <w:tc>
          <w:tcPr>
            <w:tcW w:w="1088" w:type="dxa"/>
            <w:shd w:val="clear" w:color="auto" w:fill="auto"/>
            <w:vAlign w:val="center"/>
            <w:hideMark/>
          </w:tcPr>
          <w:p w14:paraId="6E875878" w14:textId="77777777" w:rsidR="006D4C8B" w:rsidRPr="006D4C8B" w:rsidRDefault="006D4C8B" w:rsidP="006D4C8B">
            <w:pPr>
              <w:jc w:val="center"/>
              <w:rPr>
                <w:rFonts w:ascii="Calibri" w:hAnsi="Calibri" w:cs="Calibri"/>
              </w:rPr>
            </w:pPr>
            <w:r w:rsidRPr="006D4C8B">
              <w:rPr>
                <w:rFonts w:ascii="Calibri" w:hAnsi="Calibri" w:cs="Calibri"/>
              </w:rPr>
              <w:t>EPA 365.1</w:t>
            </w:r>
          </w:p>
        </w:tc>
        <w:tc>
          <w:tcPr>
            <w:tcW w:w="1407" w:type="dxa"/>
            <w:shd w:val="clear" w:color="auto" w:fill="auto"/>
            <w:vAlign w:val="center"/>
            <w:hideMark/>
          </w:tcPr>
          <w:p w14:paraId="5959E45C" w14:textId="77777777" w:rsidR="006D4C8B" w:rsidRPr="006D4C8B" w:rsidRDefault="006D4C8B" w:rsidP="006D4C8B">
            <w:pPr>
              <w:jc w:val="center"/>
              <w:rPr>
                <w:rFonts w:ascii="Calibri" w:hAnsi="Calibri" w:cs="Calibri"/>
              </w:rPr>
            </w:pPr>
            <w:r w:rsidRPr="006D4C8B">
              <w:rPr>
                <w:rFonts w:ascii="Calibri" w:hAnsi="Calibri" w:cs="Calibri"/>
              </w:rPr>
              <w:t>A4500-P F</w:t>
            </w:r>
          </w:p>
        </w:tc>
        <w:tc>
          <w:tcPr>
            <w:tcW w:w="1350" w:type="dxa"/>
            <w:shd w:val="clear" w:color="auto" w:fill="auto"/>
            <w:vAlign w:val="center"/>
            <w:hideMark/>
          </w:tcPr>
          <w:p w14:paraId="689A857F" w14:textId="77777777" w:rsidR="006D4C8B" w:rsidRPr="006D4C8B" w:rsidRDefault="006D4C8B" w:rsidP="006D4C8B">
            <w:pPr>
              <w:jc w:val="center"/>
              <w:rPr>
                <w:rFonts w:ascii="Calibri" w:hAnsi="Calibri" w:cs="Calibri"/>
              </w:rPr>
            </w:pPr>
            <w:r w:rsidRPr="006D4C8B">
              <w:rPr>
                <w:rFonts w:ascii="Calibri" w:hAnsi="Calibri" w:cs="Calibri"/>
              </w:rPr>
              <w:t>3</w:t>
            </w:r>
          </w:p>
        </w:tc>
        <w:tc>
          <w:tcPr>
            <w:tcW w:w="922" w:type="dxa"/>
            <w:vMerge w:val="restart"/>
            <w:shd w:val="clear" w:color="auto" w:fill="auto"/>
            <w:vAlign w:val="center"/>
            <w:hideMark/>
          </w:tcPr>
          <w:p w14:paraId="0B003E71"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vMerge w:val="restart"/>
            <w:shd w:val="clear" w:color="auto" w:fill="auto"/>
            <w:vAlign w:val="center"/>
            <w:hideMark/>
          </w:tcPr>
          <w:p w14:paraId="23683EB5" w14:textId="77777777" w:rsidR="006D4C8B" w:rsidRPr="006D4C8B" w:rsidRDefault="006D4C8B" w:rsidP="006D4C8B">
            <w:pPr>
              <w:jc w:val="center"/>
              <w:rPr>
                <w:rFonts w:ascii="Calibri" w:hAnsi="Calibri" w:cs="Calibri"/>
              </w:rPr>
            </w:pPr>
            <w:r w:rsidRPr="006D4C8B">
              <w:rPr>
                <w:rFonts w:ascii="Calibri" w:hAnsi="Calibri" w:cs="Calibri"/>
              </w:rPr>
              <w:t>250 ml HDPE</w:t>
            </w:r>
          </w:p>
        </w:tc>
        <w:tc>
          <w:tcPr>
            <w:tcW w:w="1357" w:type="dxa"/>
            <w:vMerge w:val="restart"/>
            <w:shd w:val="clear" w:color="auto" w:fill="auto"/>
            <w:vAlign w:val="center"/>
            <w:hideMark/>
          </w:tcPr>
          <w:p w14:paraId="713A6E6F" w14:textId="77777777" w:rsidR="006D4C8B" w:rsidRPr="006D4C8B" w:rsidRDefault="006D4C8B" w:rsidP="006D4C8B">
            <w:pPr>
              <w:jc w:val="center"/>
              <w:rPr>
                <w:rFonts w:ascii="Calibri" w:hAnsi="Calibri" w:cs="Calibri"/>
              </w:rPr>
            </w:pPr>
            <w:r w:rsidRPr="006D4C8B">
              <w:rPr>
                <w:rFonts w:ascii="Calibri" w:hAnsi="Calibri" w:cs="Calibri"/>
              </w:rPr>
              <w:t>H</w:t>
            </w:r>
            <w:r w:rsidRPr="006D4C8B">
              <w:rPr>
                <w:rFonts w:ascii="Calibri" w:hAnsi="Calibri" w:cs="Calibri"/>
                <w:vertAlign w:val="subscript"/>
              </w:rPr>
              <w:t>2</w:t>
            </w:r>
            <w:r w:rsidRPr="006D4C8B">
              <w:rPr>
                <w:rFonts w:ascii="Calibri" w:hAnsi="Calibri" w:cs="Calibri"/>
              </w:rPr>
              <w:t>SO</w:t>
            </w:r>
            <w:r w:rsidRPr="006D4C8B">
              <w:rPr>
                <w:rFonts w:ascii="Calibri" w:hAnsi="Calibri" w:cs="Calibri"/>
                <w:vertAlign w:val="subscript"/>
              </w:rPr>
              <w:t xml:space="preserve">4 </w:t>
            </w:r>
            <w:r w:rsidRPr="006D4C8B">
              <w:rPr>
                <w:rFonts w:ascii="Calibri" w:hAnsi="Calibri" w:cs="Calibri"/>
              </w:rPr>
              <w:t>, ≤6</w:t>
            </w:r>
            <w:r w:rsidRPr="006D4C8B">
              <w:rPr>
                <w:rFonts w:ascii="Calibri" w:hAnsi="Calibri" w:cs="Calibri"/>
                <w:vertAlign w:val="superscript"/>
              </w:rPr>
              <w:t>o</w:t>
            </w:r>
            <w:r w:rsidRPr="006D4C8B">
              <w:rPr>
                <w:rFonts w:ascii="Calibri" w:hAnsi="Calibri" w:cs="Calibri"/>
              </w:rPr>
              <w:t>C or Freeze</w:t>
            </w:r>
          </w:p>
        </w:tc>
      </w:tr>
      <w:tr w:rsidR="006D4C8B" w:rsidRPr="006D4C8B" w14:paraId="706AA605" w14:textId="77777777" w:rsidTr="006D4C8B">
        <w:trPr>
          <w:trHeight w:val="525"/>
        </w:trPr>
        <w:tc>
          <w:tcPr>
            <w:tcW w:w="1995" w:type="dxa"/>
            <w:shd w:val="clear" w:color="auto" w:fill="auto"/>
            <w:vAlign w:val="center"/>
            <w:hideMark/>
          </w:tcPr>
          <w:p w14:paraId="72613A54" w14:textId="77777777" w:rsidR="006D4C8B" w:rsidRPr="006D4C8B" w:rsidRDefault="006D4C8B" w:rsidP="006D4C8B">
            <w:pPr>
              <w:jc w:val="center"/>
              <w:rPr>
                <w:rFonts w:ascii="Calibri" w:hAnsi="Calibri" w:cs="Calibri"/>
              </w:rPr>
            </w:pPr>
            <w:r w:rsidRPr="006D4C8B">
              <w:rPr>
                <w:rFonts w:ascii="Calibri" w:hAnsi="Calibri" w:cs="Calibri"/>
              </w:rPr>
              <w:t>Nitrate-Nitrite as N</w:t>
            </w:r>
          </w:p>
        </w:tc>
        <w:tc>
          <w:tcPr>
            <w:tcW w:w="1088" w:type="dxa"/>
            <w:shd w:val="clear" w:color="auto" w:fill="auto"/>
            <w:vAlign w:val="center"/>
            <w:hideMark/>
          </w:tcPr>
          <w:p w14:paraId="17079B02" w14:textId="77777777" w:rsidR="006D4C8B" w:rsidRPr="006D4C8B" w:rsidRDefault="006D4C8B" w:rsidP="006D4C8B">
            <w:pPr>
              <w:jc w:val="center"/>
              <w:rPr>
                <w:rFonts w:ascii="Calibri" w:hAnsi="Calibri" w:cs="Calibri"/>
              </w:rPr>
            </w:pPr>
            <w:r w:rsidRPr="006D4C8B">
              <w:rPr>
                <w:rFonts w:ascii="Calibri" w:hAnsi="Calibri" w:cs="Calibri"/>
              </w:rPr>
              <w:t>EPA 353.2</w:t>
            </w:r>
          </w:p>
        </w:tc>
        <w:tc>
          <w:tcPr>
            <w:tcW w:w="1407" w:type="dxa"/>
            <w:shd w:val="clear" w:color="auto" w:fill="auto"/>
            <w:vAlign w:val="center"/>
            <w:hideMark/>
          </w:tcPr>
          <w:p w14:paraId="19D2642F" w14:textId="77777777" w:rsidR="006D4C8B" w:rsidRPr="006D4C8B" w:rsidRDefault="006D4C8B" w:rsidP="006D4C8B">
            <w:pPr>
              <w:jc w:val="center"/>
              <w:rPr>
                <w:rFonts w:ascii="Calibri" w:hAnsi="Calibri" w:cs="Calibri"/>
              </w:rPr>
            </w:pPr>
            <w:r w:rsidRPr="006D4C8B">
              <w:rPr>
                <w:rFonts w:ascii="Calibri" w:hAnsi="Calibri" w:cs="Calibri"/>
              </w:rPr>
              <w:t>A4500-NO3 F</w:t>
            </w:r>
          </w:p>
        </w:tc>
        <w:tc>
          <w:tcPr>
            <w:tcW w:w="1350" w:type="dxa"/>
            <w:shd w:val="clear" w:color="auto" w:fill="auto"/>
            <w:vAlign w:val="center"/>
            <w:hideMark/>
          </w:tcPr>
          <w:p w14:paraId="375A2B5A" w14:textId="77777777" w:rsidR="006D4C8B" w:rsidRPr="006D4C8B" w:rsidRDefault="006D4C8B" w:rsidP="006D4C8B">
            <w:pPr>
              <w:jc w:val="center"/>
              <w:rPr>
                <w:rFonts w:ascii="Calibri" w:hAnsi="Calibri" w:cs="Calibri"/>
              </w:rPr>
            </w:pPr>
            <w:r w:rsidRPr="006D4C8B">
              <w:rPr>
                <w:rFonts w:ascii="Calibri" w:hAnsi="Calibri" w:cs="Calibri"/>
              </w:rPr>
              <w:t>10</w:t>
            </w:r>
          </w:p>
        </w:tc>
        <w:tc>
          <w:tcPr>
            <w:tcW w:w="922" w:type="dxa"/>
            <w:vMerge/>
            <w:vAlign w:val="center"/>
            <w:hideMark/>
          </w:tcPr>
          <w:p w14:paraId="193DF217" w14:textId="77777777" w:rsidR="006D4C8B" w:rsidRPr="006D4C8B" w:rsidRDefault="006D4C8B" w:rsidP="006D4C8B">
            <w:pPr>
              <w:rPr>
                <w:rFonts w:ascii="Calibri" w:hAnsi="Calibri" w:cs="Calibri"/>
              </w:rPr>
            </w:pPr>
          </w:p>
        </w:tc>
        <w:tc>
          <w:tcPr>
            <w:tcW w:w="1187" w:type="dxa"/>
            <w:vMerge/>
            <w:vAlign w:val="center"/>
            <w:hideMark/>
          </w:tcPr>
          <w:p w14:paraId="787D2063" w14:textId="77777777" w:rsidR="006D4C8B" w:rsidRPr="006D4C8B" w:rsidRDefault="006D4C8B" w:rsidP="006D4C8B">
            <w:pPr>
              <w:rPr>
                <w:rFonts w:ascii="Calibri" w:hAnsi="Calibri" w:cs="Calibri"/>
              </w:rPr>
            </w:pPr>
          </w:p>
        </w:tc>
        <w:tc>
          <w:tcPr>
            <w:tcW w:w="1357" w:type="dxa"/>
            <w:vMerge/>
            <w:vAlign w:val="center"/>
            <w:hideMark/>
          </w:tcPr>
          <w:p w14:paraId="73507378" w14:textId="77777777" w:rsidR="006D4C8B" w:rsidRPr="006D4C8B" w:rsidRDefault="006D4C8B" w:rsidP="006D4C8B">
            <w:pPr>
              <w:rPr>
                <w:rFonts w:ascii="Calibri" w:hAnsi="Calibri" w:cs="Calibri"/>
              </w:rPr>
            </w:pPr>
          </w:p>
        </w:tc>
      </w:tr>
      <w:tr w:rsidR="006D4C8B" w:rsidRPr="006D4C8B" w14:paraId="5D46014D" w14:textId="77777777" w:rsidTr="006D4C8B">
        <w:trPr>
          <w:trHeight w:val="696"/>
        </w:trPr>
        <w:tc>
          <w:tcPr>
            <w:tcW w:w="1995" w:type="dxa"/>
            <w:shd w:val="clear" w:color="auto" w:fill="auto"/>
            <w:vAlign w:val="center"/>
            <w:hideMark/>
          </w:tcPr>
          <w:p w14:paraId="46700F84" w14:textId="77777777" w:rsidR="006D4C8B" w:rsidRPr="006D4C8B" w:rsidRDefault="006D4C8B" w:rsidP="006D4C8B">
            <w:pPr>
              <w:jc w:val="center"/>
              <w:rPr>
                <w:rFonts w:ascii="Calibri" w:hAnsi="Calibri" w:cs="Calibri"/>
              </w:rPr>
            </w:pPr>
            <w:r w:rsidRPr="006D4C8B">
              <w:rPr>
                <w:rFonts w:ascii="Calibri" w:hAnsi="Calibri" w:cs="Calibri"/>
              </w:rPr>
              <w:t>Total Ammonia as N</w:t>
            </w:r>
          </w:p>
        </w:tc>
        <w:tc>
          <w:tcPr>
            <w:tcW w:w="1088" w:type="dxa"/>
            <w:shd w:val="clear" w:color="auto" w:fill="auto"/>
            <w:vAlign w:val="center"/>
            <w:hideMark/>
          </w:tcPr>
          <w:p w14:paraId="541024FA" w14:textId="77777777" w:rsidR="006D4C8B" w:rsidRPr="006D4C8B" w:rsidRDefault="006D4C8B" w:rsidP="006D4C8B">
            <w:pPr>
              <w:jc w:val="center"/>
              <w:rPr>
                <w:rFonts w:ascii="Calibri" w:hAnsi="Calibri" w:cs="Calibri"/>
              </w:rPr>
            </w:pPr>
            <w:r w:rsidRPr="006D4C8B">
              <w:rPr>
                <w:rFonts w:ascii="Calibri" w:hAnsi="Calibri" w:cs="Calibri"/>
              </w:rPr>
              <w:t>EPA 350.1</w:t>
            </w:r>
          </w:p>
        </w:tc>
        <w:tc>
          <w:tcPr>
            <w:tcW w:w="1407" w:type="dxa"/>
            <w:shd w:val="clear" w:color="auto" w:fill="auto"/>
            <w:vAlign w:val="center"/>
            <w:hideMark/>
          </w:tcPr>
          <w:p w14:paraId="0A67657D" w14:textId="77777777" w:rsidR="006D4C8B" w:rsidRPr="006D4C8B" w:rsidRDefault="006D4C8B" w:rsidP="006D4C8B">
            <w:pPr>
              <w:jc w:val="center"/>
              <w:rPr>
                <w:rFonts w:ascii="Calibri" w:hAnsi="Calibri" w:cs="Calibri"/>
              </w:rPr>
            </w:pPr>
            <w:r w:rsidRPr="006D4C8B">
              <w:rPr>
                <w:rFonts w:ascii="Calibri" w:hAnsi="Calibri" w:cs="Calibri"/>
              </w:rPr>
              <w:t>A4500-NH3 B,C,D,E,or G</w:t>
            </w:r>
          </w:p>
        </w:tc>
        <w:tc>
          <w:tcPr>
            <w:tcW w:w="1350" w:type="dxa"/>
            <w:shd w:val="clear" w:color="auto" w:fill="auto"/>
            <w:vAlign w:val="center"/>
            <w:hideMark/>
          </w:tcPr>
          <w:p w14:paraId="3BAD17A5" w14:textId="77777777" w:rsidR="006D4C8B" w:rsidRPr="006D4C8B" w:rsidRDefault="006D4C8B" w:rsidP="006D4C8B">
            <w:pPr>
              <w:jc w:val="center"/>
              <w:rPr>
                <w:rFonts w:ascii="Calibri" w:hAnsi="Calibri" w:cs="Calibri"/>
              </w:rPr>
            </w:pPr>
            <w:r w:rsidRPr="006D4C8B">
              <w:rPr>
                <w:rFonts w:ascii="Calibri" w:hAnsi="Calibri" w:cs="Calibri"/>
              </w:rPr>
              <w:t>50</w:t>
            </w:r>
          </w:p>
        </w:tc>
        <w:tc>
          <w:tcPr>
            <w:tcW w:w="922" w:type="dxa"/>
            <w:vMerge/>
            <w:vAlign w:val="center"/>
            <w:hideMark/>
          </w:tcPr>
          <w:p w14:paraId="7A70E75C" w14:textId="77777777" w:rsidR="006D4C8B" w:rsidRPr="006D4C8B" w:rsidRDefault="006D4C8B" w:rsidP="006D4C8B">
            <w:pPr>
              <w:rPr>
                <w:rFonts w:ascii="Calibri" w:hAnsi="Calibri" w:cs="Calibri"/>
              </w:rPr>
            </w:pPr>
          </w:p>
        </w:tc>
        <w:tc>
          <w:tcPr>
            <w:tcW w:w="1187" w:type="dxa"/>
            <w:vMerge/>
            <w:vAlign w:val="center"/>
            <w:hideMark/>
          </w:tcPr>
          <w:p w14:paraId="5868AD21" w14:textId="77777777" w:rsidR="006D4C8B" w:rsidRPr="006D4C8B" w:rsidRDefault="006D4C8B" w:rsidP="006D4C8B">
            <w:pPr>
              <w:rPr>
                <w:rFonts w:ascii="Calibri" w:hAnsi="Calibri" w:cs="Calibri"/>
              </w:rPr>
            </w:pPr>
          </w:p>
        </w:tc>
        <w:tc>
          <w:tcPr>
            <w:tcW w:w="1357" w:type="dxa"/>
            <w:vMerge/>
            <w:vAlign w:val="center"/>
            <w:hideMark/>
          </w:tcPr>
          <w:p w14:paraId="42C6BCCE" w14:textId="77777777" w:rsidR="006D4C8B" w:rsidRPr="006D4C8B" w:rsidRDefault="006D4C8B" w:rsidP="006D4C8B">
            <w:pPr>
              <w:rPr>
                <w:rFonts w:ascii="Calibri" w:hAnsi="Calibri" w:cs="Calibri"/>
              </w:rPr>
            </w:pPr>
          </w:p>
        </w:tc>
      </w:tr>
      <w:tr w:rsidR="006D4C8B" w:rsidRPr="006D4C8B" w14:paraId="3EF454A0" w14:textId="77777777" w:rsidTr="006D4C8B">
        <w:trPr>
          <w:trHeight w:val="270"/>
        </w:trPr>
        <w:tc>
          <w:tcPr>
            <w:tcW w:w="9306" w:type="dxa"/>
            <w:gridSpan w:val="7"/>
            <w:shd w:val="clear" w:color="000000" w:fill="C0C0C0"/>
            <w:vAlign w:val="center"/>
            <w:hideMark/>
          </w:tcPr>
          <w:p w14:paraId="61ACD856" w14:textId="21950C6B" w:rsidR="006D4C8B" w:rsidRPr="006D4C8B" w:rsidRDefault="006D4C8B" w:rsidP="006D4C8B">
            <w:pPr>
              <w:rPr>
                <w:rFonts w:ascii="Calibri" w:hAnsi="Calibri" w:cs="Calibri"/>
                <w:b/>
                <w:bCs/>
              </w:rPr>
            </w:pPr>
            <w:r w:rsidRPr="006D4C8B">
              <w:rPr>
                <w:rFonts w:ascii="Calibri" w:hAnsi="Calibri" w:cs="Calibri"/>
                <w:b/>
                <w:bCs/>
              </w:rPr>
              <w:t xml:space="preserve">Water Sample </w:t>
            </w:r>
            <w:r w:rsidR="00D900AC">
              <w:rPr>
                <w:rFonts w:ascii="Calibri" w:hAnsi="Calibri" w:cs="Calibri"/>
                <w:b/>
                <w:bCs/>
              </w:rPr>
              <w:t>–</w:t>
            </w:r>
            <w:r w:rsidRPr="006D4C8B">
              <w:rPr>
                <w:rFonts w:ascii="Calibri" w:hAnsi="Calibri" w:cs="Calibri"/>
                <w:b/>
                <w:bCs/>
              </w:rPr>
              <w:t xml:space="preserve"> Other</w:t>
            </w:r>
          </w:p>
        </w:tc>
      </w:tr>
      <w:tr w:rsidR="006D4C8B" w:rsidRPr="006D4C8B" w14:paraId="678E9B51" w14:textId="77777777" w:rsidTr="006D4C8B">
        <w:trPr>
          <w:trHeight w:val="555"/>
        </w:trPr>
        <w:tc>
          <w:tcPr>
            <w:tcW w:w="1995" w:type="dxa"/>
            <w:shd w:val="clear" w:color="auto" w:fill="auto"/>
            <w:vAlign w:val="center"/>
            <w:hideMark/>
          </w:tcPr>
          <w:p w14:paraId="3E5F61DB" w14:textId="77777777" w:rsidR="006D4C8B" w:rsidRPr="006D4C8B" w:rsidRDefault="006D4C8B" w:rsidP="006D4C8B">
            <w:pPr>
              <w:jc w:val="center"/>
              <w:rPr>
                <w:rFonts w:ascii="Calibri" w:hAnsi="Calibri" w:cs="Calibri"/>
              </w:rPr>
            </w:pPr>
            <w:r w:rsidRPr="006D4C8B">
              <w:rPr>
                <w:rFonts w:ascii="Calibri" w:hAnsi="Calibri" w:cs="Calibri"/>
              </w:rPr>
              <w:t>Methane</w:t>
            </w:r>
          </w:p>
        </w:tc>
        <w:tc>
          <w:tcPr>
            <w:tcW w:w="1088" w:type="dxa"/>
            <w:shd w:val="clear" w:color="auto" w:fill="auto"/>
            <w:vAlign w:val="center"/>
            <w:hideMark/>
          </w:tcPr>
          <w:p w14:paraId="6C39DF54" w14:textId="77777777" w:rsidR="006D4C8B" w:rsidRPr="006D4C8B" w:rsidRDefault="006D4C8B" w:rsidP="006D4C8B">
            <w:pPr>
              <w:jc w:val="center"/>
              <w:rPr>
                <w:rFonts w:ascii="Calibri" w:hAnsi="Calibri" w:cs="Calibri"/>
              </w:rPr>
            </w:pPr>
            <w:r w:rsidRPr="006D4C8B">
              <w:rPr>
                <w:rFonts w:ascii="Calibri" w:hAnsi="Calibri" w:cs="Calibri"/>
              </w:rPr>
              <w:t>SW8015 Mod</w:t>
            </w:r>
          </w:p>
        </w:tc>
        <w:tc>
          <w:tcPr>
            <w:tcW w:w="1407" w:type="dxa"/>
            <w:shd w:val="clear" w:color="auto" w:fill="auto"/>
            <w:vAlign w:val="center"/>
            <w:hideMark/>
          </w:tcPr>
          <w:p w14:paraId="03399261"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52B14643" w14:textId="77777777" w:rsidR="006D4C8B" w:rsidRPr="006D4C8B" w:rsidRDefault="006D4C8B" w:rsidP="006D4C8B">
            <w:pPr>
              <w:jc w:val="center"/>
              <w:rPr>
                <w:rFonts w:ascii="Calibri" w:hAnsi="Calibri" w:cs="Calibri"/>
              </w:rPr>
            </w:pPr>
            <w:r w:rsidRPr="006D4C8B">
              <w:rPr>
                <w:rFonts w:ascii="Calibri" w:hAnsi="Calibri" w:cs="Calibri"/>
              </w:rPr>
              <w:t>0.2</w:t>
            </w:r>
          </w:p>
        </w:tc>
        <w:tc>
          <w:tcPr>
            <w:tcW w:w="922" w:type="dxa"/>
            <w:shd w:val="clear" w:color="auto" w:fill="auto"/>
            <w:vAlign w:val="center"/>
            <w:hideMark/>
          </w:tcPr>
          <w:p w14:paraId="75E16CED" w14:textId="77777777" w:rsidR="006D4C8B" w:rsidRPr="006D4C8B" w:rsidRDefault="006D4C8B" w:rsidP="006D4C8B">
            <w:pPr>
              <w:jc w:val="center"/>
              <w:rPr>
                <w:rFonts w:ascii="Calibri" w:hAnsi="Calibri" w:cs="Calibri"/>
              </w:rPr>
            </w:pPr>
            <w:r w:rsidRPr="006D4C8B">
              <w:rPr>
                <w:rFonts w:ascii="Calibri" w:hAnsi="Calibri" w:cs="Calibri"/>
              </w:rPr>
              <w:t>14</w:t>
            </w:r>
          </w:p>
        </w:tc>
        <w:tc>
          <w:tcPr>
            <w:tcW w:w="1187" w:type="dxa"/>
            <w:shd w:val="clear" w:color="auto" w:fill="auto"/>
            <w:vAlign w:val="center"/>
            <w:hideMark/>
          </w:tcPr>
          <w:p w14:paraId="641CC937" w14:textId="77777777" w:rsidR="006D4C8B" w:rsidRPr="006D4C8B" w:rsidRDefault="006D4C8B" w:rsidP="006D4C8B">
            <w:pPr>
              <w:jc w:val="center"/>
              <w:rPr>
                <w:rFonts w:ascii="Calibri" w:hAnsi="Calibri" w:cs="Calibri"/>
              </w:rPr>
            </w:pPr>
            <w:r w:rsidRPr="006D4C8B">
              <w:rPr>
                <w:rFonts w:ascii="Calibri" w:hAnsi="Calibri" w:cs="Calibri"/>
              </w:rPr>
              <w:t>2-40 mL VOA vials</w:t>
            </w:r>
          </w:p>
        </w:tc>
        <w:tc>
          <w:tcPr>
            <w:tcW w:w="1357" w:type="dxa"/>
            <w:shd w:val="clear" w:color="auto" w:fill="auto"/>
            <w:vAlign w:val="center"/>
            <w:hideMark/>
          </w:tcPr>
          <w:p w14:paraId="3F602C41" w14:textId="77777777" w:rsidR="006D4C8B" w:rsidRPr="006D4C8B" w:rsidRDefault="006D4C8B" w:rsidP="006D4C8B">
            <w:pPr>
              <w:jc w:val="center"/>
              <w:rPr>
                <w:rFonts w:ascii="Calibri" w:hAnsi="Calibri" w:cs="Calibri"/>
              </w:rPr>
            </w:pPr>
            <w:r w:rsidRPr="006D4C8B">
              <w:rPr>
                <w:rFonts w:ascii="Calibri" w:hAnsi="Calibri" w:cs="Calibri"/>
              </w:rPr>
              <w:t>4 Drops H</w:t>
            </w:r>
            <w:r w:rsidRPr="006D4C8B">
              <w:rPr>
                <w:rFonts w:ascii="Calibri" w:hAnsi="Calibri" w:cs="Calibri"/>
                <w:vertAlign w:val="subscript"/>
              </w:rPr>
              <w:t>2</w:t>
            </w:r>
            <w:r w:rsidRPr="006D4C8B">
              <w:rPr>
                <w:rFonts w:ascii="Calibri" w:hAnsi="Calibri" w:cs="Calibri"/>
              </w:rPr>
              <w:t>SO</w:t>
            </w:r>
            <w:r w:rsidRPr="006D4C8B">
              <w:rPr>
                <w:rFonts w:ascii="Calibri" w:hAnsi="Calibri" w:cs="Calibri"/>
                <w:vertAlign w:val="subscript"/>
              </w:rPr>
              <w:t>4</w:t>
            </w:r>
          </w:p>
        </w:tc>
      </w:tr>
      <w:tr w:rsidR="006D4C8B" w:rsidRPr="006D4C8B" w14:paraId="288DA127" w14:textId="77777777" w:rsidTr="006D4C8B">
        <w:trPr>
          <w:trHeight w:val="525"/>
        </w:trPr>
        <w:tc>
          <w:tcPr>
            <w:tcW w:w="1995" w:type="dxa"/>
            <w:shd w:val="clear" w:color="auto" w:fill="auto"/>
            <w:vAlign w:val="center"/>
            <w:hideMark/>
          </w:tcPr>
          <w:p w14:paraId="64E96D3B" w14:textId="77777777" w:rsidR="006D4C8B" w:rsidRPr="006D4C8B" w:rsidRDefault="006D4C8B" w:rsidP="006D4C8B">
            <w:pPr>
              <w:jc w:val="center"/>
              <w:rPr>
                <w:rFonts w:ascii="Calibri" w:hAnsi="Calibri" w:cs="Calibri"/>
              </w:rPr>
            </w:pPr>
            <w:r w:rsidRPr="006D4C8B">
              <w:rPr>
                <w:rFonts w:ascii="Calibri" w:hAnsi="Calibri" w:cs="Calibri"/>
              </w:rPr>
              <w:t>Polychlorinated Biphenyls (PCB)</w:t>
            </w:r>
          </w:p>
        </w:tc>
        <w:tc>
          <w:tcPr>
            <w:tcW w:w="1088" w:type="dxa"/>
            <w:shd w:val="clear" w:color="auto" w:fill="auto"/>
            <w:vAlign w:val="center"/>
            <w:hideMark/>
          </w:tcPr>
          <w:p w14:paraId="6A106578" w14:textId="77777777" w:rsidR="006D4C8B" w:rsidRPr="006D4C8B" w:rsidRDefault="006D4C8B" w:rsidP="006D4C8B">
            <w:pPr>
              <w:jc w:val="center"/>
              <w:rPr>
                <w:rFonts w:ascii="Calibri" w:hAnsi="Calibri" w:cs="Calibri"/>
              </w:rPr>
            </w:pPr>
            <w:r w:rsidRPr="006D4C8B">
              <w:rPr>
                <w:rFonts w:ascii="Calibri" w:hAnsi="Calibri" w:cs="Calibri"/>
              </w:rPr>
              <w:t>EPA 608</w:t>
            </w:r>
          </w:p>
        </w:tc>
        <w:tc>
          <w:tcPr>
            <w:tcW w:w="1407" w:type="dxa"/>
            <w:shd w:val="clear" w:color="auto" w:fill="auto"/>
            <w:vAlign w:val="center"/>
            <w:hideMark/>
          </w:tcPr>
          <w:p w14:paraId="1211A229"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4986B225" w14:textId="77777777" w:rsidR="006D4C8B" w:rsidRPr="006D4C8B" w:rsidRDefault="006D4C8B" w:rsidP="006D4C8B">
            <w:pPr>
              <w:jc w:val="center"/>
              <w:rPr>
                <w:rFonts w:ascii="Calibri" w:hAnsi="Calibri" w:cs="Calibri"/>
              </w:rPr>
            </w:pPr>
            <w:r w:rsidRPr="006D4C8B">
              <w:rPr>
                <w:rFonts w:ascii="Calibri" w:hAnsi="Calibri" w:cs="Calibri"/>
              </w:rPr>
              <w:t>0.08</w:t>
            </w:r>
          </w:p>
        </w:tc>
        <w:tc>
          <w:tcPr>
            <w:tcW w:w="922" w:type="dxa"/>
            <w:shd w:val="clear" w:color="auto" w:fill="auto"/>
            <w:vAlign w:val="center"/>
            <w:hideMark/>
          </w:tcPr>
          <w:p w14:paraId="4F6D1892" w14:textId="77777777" w:rsidR="006D4C8B" w:rsidRPr="006D4C8B" w:rsidRDefault="006D4C8B" w:rsidP="006D4C8B">
            <w:pPr>
              <w:jc w:val="center"/>
              <w:rPr>
                <w:rFonts w:ascii="Calibri" w:hAnsi="Calibri" w:cs="Calibri"/>
              </w:rPr>
            </w:pPr>
            <w:r w:rsidRPr="006D4C8B">
              <w:rPr>
                <w:rFonts w:ascii="Calibri" w:hAnsi="Calibri" w:cs="Calibri"/>
              </w:rPr>
              <w:t>7</w:t>
            </w:r>
          </w:p>
        </w:tc>
        <w:tc>
          <w:tcPr>
            <w:tcW w:w="1187" w:type="dxa"/>
            <w:shd w:val="clear" w:color="auto" w:fill="auto"/>
            <w:vAlign w:val="center"/>
            <w:hideMark/>
          </w:tcPr>
          <w:p w14:paraId="27547ECB" w14:textId="77777777" w:rsidR="006D4C8B" w:rsidRPr="006D4C8B" w:rsidRDefault="006D4C8B" w:rsidP="006D4C8B">
            <w:pPr>
              <w:jc w:val="center"/>
              <w:rPr>
                <w:rFonts w:ascii="Calibri" w:hAnsi="Calibri" w:cs="Calibri"/>
              </w:rPr>
            </w:pPr>
            <w:r w:rsidRPr="006D4C8B">
              <w:rPr>
                <w:rFonts w:ascii="Calibri" w:hAnsi="Calibri" w:cs="Calibri"/>
              </w:rPr>
              <w:t>1000 ml Glass</w:t>
            </w:r>
          </w:p>
        </w:tc>
        <w:tc>
          <w:tcPr>
            <w:tcW w:w="1357" w:type="dxa"/>
            <w:shd w:val="clear" w:color="auto" w:fill="auto"/>
            <w:vAlign w:val="center"/>
            <w:hideMark/>
          </w:tcPr>
          <w:p w14:paraId="6F90FED8" w14:textId="77777777" w:rsidR="006D4C8B" w:rsidRPr="006D4C8B" w:rsidRDefault="006D4C8B" w:rsidP="006D4C8B">
            <w:pPr>
              <w:jc w:val="center"/>
              <w:rPr>
                <w:rFonts w:ascii="Calibri" w:hAnsi="Calibri" w:cs="Calibri"/>
              </w:rPr>
            </w:pPr>
            <w:r w:rsidRPr="006D4C8B">
              <w:rPr>
                <w:rFonts w:ascii="Calibri" w:hAnsi="Calibri" w:cs="Calibri"/>
              </w:rPr>
              <w:t>≤6</w:t>
            </w:r>
            <w:r w:rsidRPr="006D4C8B">
              <w:rPr>
                <w:rFonts w:ascii="Calibri" w:hAnsi="Calibri" w:cs="Calibri"/>
                <w:vertAlign w:val="superscript"/>
              </w:rPr>
              <w:t>o</w:t>
            </w:r>
            <w:r w:rsidRPr="006D4C8B">
              <w:rPr>
                <w:rFonts w:ascii="Calibri" w:hAnsi="Calibri" w:cs="Calibri"/>
              </w:rPr>
              <w:t>C</w:t>
            </w:r>
          </w:p>
        </w:tc>
      </w:tr>
      <w:tr w:rsidR="006D4C8B" w:rsidRPr="006D4C8B" w14:paraId="3904630F" w14:textId="77777777" w:rsidTr="006D4C8B">
        <w:trPr>
          <w:trHeight w:val="270"/>
        </w:trPr>
        <w:tc>
          <w:tcPr>
            <w:tcW w:w="9306" w:type="dxa"/>
            <w:gridSpan w:val="7"/>
            <w:shd w:val="clear" w:color="000000" w:fill="C0C0C0"/>
            <w:vAlign w:val="center"/>
            <w:hideMark/>
          </w:tcPr>
          <w:p w14:paraId="5C6C123C" w14:textId="77777777" w:rsidR="006D4C8B" w:rsidRPr="006D4C8B" w:rsidRDefault="006D4C8B" w:rsidP="006D4C8B">
            <w:pPr>
              <w:rPr>
                <w:rFonts w:ascii="Calibri" w:hAnsi="Calibri" w:cs="Calibri"/>
                <w:b/>
                <w:bCs/>
              </w:rPr>
            </w:pPr>
            <w:r w:rsidRPr="006D4C8B">
              <w:rPr>
                <w:rFonts w:ascii="Calibri" w:hAnsi="Calibri" w:cs="Calibri"/>
                <w:b/>
                <w:bCs/>
              </w:rPr>
              <w:t>Water Sample - Dissolved Metals (0.45 um filtered)</w:t>
            </w:r>
          </w:p>
        </w:tc>
      </w:tr>
      <w:tr w:rsidR="006D4C8B" w:rsidRPr="006D4C8B" w14:paraId="79BDC217" w14:textId="77777777" w:rsidTr="006D4C8B">
        <w:trPr>
          <w:trHeight w:val="555"/>
        </w:trPr>
        <w:tc>
          <w:tcPr>
            <w:tcW w:w="1995" w:type="dxa"/>
            <w:shd w:val="clear" w:color="auto" w:fill="auto"/>
            <w:vAlign w:val="center"/>
            <w:hideMark/>
          </w:tcPr>
          <w:p w14:paraId="7859196D" w14:textId="77777777" w:rsidR="006D4C8B" w:rsidRPr="006D4C8B" w:rsidRDefault="006D4C8B" w:rsidP="006D4C8B">
            <w:pPr>
              <w:jc w:val="center"/>
              <w:rPr>
                <w:rFonts w:ascii="Calibri" w:hAnsi="Calibri" w:cs="Calibri"/>
              </w:rPr>
            </w:pPr>
            <w:r w:rsidRPr="006D4C8B">
              <w:rPr>
                <w:rFonts w:ascii="Calibri" w:hAnsi="Calibri" w:cs="Calibri"/>
              </w:rPr>
              <w:t>Aluminum</w:t>
            </w:r>
          </w:p>
        </w:tc>
        <w:tc>
          <w:tcPr>
            <w:tcW w:w="1088" w:type="dxa"/>
            <w:shd w:val="clear" w:color="auto" w:fill="auto"/>
            <w:vAlign w:val="center"/>
            <w:hideMark/>
          </w:tcPr>
          <w:p w14:paraId="0D3168C8"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407" w:type="dxa"/>
            <w:shd w:val="clear" w:color="auto" w:fill="auto"/>
            <w:vAlign w:val="center"/>
            <w:hideMark/>
          </w:tcPr>
          <w:p w14:paraId="3B8D6FA3"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350" w:type="dxa"/>
            <w:shd w:val="clear" w:color="auto" w:fill="auto"/>
            <w:vAlign w:val="center"/>
            <w:hideMark/>
          </w:tcPr>
          <w:p w14:paraId="3C0095C9" w14:textId="77777777" w:rsidR="006D4C8B" w:rsidRPr="006D4C8B" w:rsidRDefault="006D4C8B" w:rsidP="006D4C8B">
            <w:pPr>
              <w:jc w:val="center"/>
              <w:rPr>
                <w:rFonts w:ascii="Calibri" w:hAnsi="Calibri" w:cs="Calibri"/>
              </w:rPr>
            </w:pPr>
            <w:r w:rsidRPr="006D4C8B">
              <w:rPr>
                <w:rFonts w:ascii="Calibri" w:hAnsi="Calibri" w:cs="Calibri"/>
              </w:rPr>
              <w:t>9</w:t>
            </w:r>
          </w:p>
        </w:tc>
        <w:tc>
          <w:tcPr>
            <w:tcW w:w="922" w:type="dxa"/>
            <w:shd w:val="clear" w:color="auto" w:fill="auto"/>
            <w:vAlign w:val="center"/>
            <w:hideMark/>
          </w:tcPr>
          <w:p w14:paraId="7D7F0420" w14:textId="77777777" w:rsidR="006D4C8B" w:rsidRPr="006D4C8B" w:rsidRDefault="006D4C8B" w:rsidP="006D4C8B">
            <w:pPr>
              <w:jc w:val="center"/>
              <w:rPr>
                <w:rFonts w:ascii="Calibri" w:hAnsi="Calibri" w:cs="Calibri"/>
              </w:rPr>
            </w:pPr>
            <w:r w:rsidRPr="006D4C8B">
              <w:rPr>
                <w:rFonts w:ascii="Calibri" w:hAnsi="Calibri" w:cs="Calibri"/>
              </w:rPr>
              <w:t>180</w:t>
            </w:r>
          </w:p>
        </w:tc>
        <w:tc>
          <w:tcPr>
            <w:tcW w:w="1187" w:type="dxa"/>
            <w:shd w:val="clear" w:color="auto" w:fill="auto"/>
            <w:vAlign w:val="center"/>
            <w:hideMark/>
          </w:tcPr>
          <w:p w14:paraId="0CCE441A" w14:textId="77777777" w:rsidR="006D4C8B" w:rsidRPr="006D4C8B" w:rsidRDefault="006D4C8B" w:rsidP="006D4C8B">
            <w:pPr>
              <w:jc w:val="center"/>
              <w:rPr>
                <w:rFonts w:ascii="Calibri" w:hAnsi="Calibri" w:cs="Calibri"/>
              </w:rPr>
            </w:pPr>
            <w:r w:rsidRPr="006D4C8B">
              <w:rPr>
                <w:rFonts w:ascii="Calibri" w:hAnsi="Calibri" w:cs="Calibri"/>
              </w:rPr>
              <w:t>250 ml HDPE</w:t>
            </w:r>
          </w:p>
        </w:tc>
        <w:tc>
          <w:tcPr>
            <w:tcW w:w="1357" w:type="dxa"/>
            <w:shd w:val="clear" w:color="auto" w:fill="auto"/>
            <w:vAlign w:val="center"/>
            <w:hideMark/>
          </w:tcPr>
          <w:p w14:paraId="60175250" w14:textId="77777777" w:rsidR="006D4C8B" w:rsidRPr="006D4C8B" w:rsidRDefault="006D4C8B" w:rsidP="006D4C8B">
            <w:pPr>
              <w:jc w:val="center"/>
              <w:rPr>
                <w:rFonts w:ascii="Calibri" w:hAnsi="Calibri" w:cs="Calibri"/>
              </w:rPr>
            </w:pPr>
            <w:r w:rsidRPr="006D4C8B">
              <w:rPr>
                <w:rFonts w:ascii="Calibri" w:hAnsi="Calibri" w:cs="Calibri"/>
              </w:rPr>
              <w:t>Filt 0.45 um, HNO</w:t>
            </w:r>
            <w:r w:rsidRPr="006D4C8B">
              <w:rPr>
                <w:rFonts w:ascii="Calibri" w:hAnsi="Calibri" w:cs="Calibri"/>
                <w:vertAlign w:val="subscript"/>
              </w:rPr>
              <w:t>3</w:t>
            </w:r>
          </w:p>
        </w:tc>
      </w:tr>
      <w:tr w:rsidR="006D4C8B" w:rsidRPr="006D4C8B" w14:paraId="4EB4AAE2" w14:textId="77777777" w:rsidTr="006D4C8B">
        <w:trPr>
          <w:trHeight w:val="270"/>
        </w:trPr>
        <w:tc>
          <w:tcPr>
            <w:tcW w:w="9306" w:type="dxa"/>
            <w:gridSpan w:val="7"/>
            <w:shd w:val="clear" w:color="000000" w:fill="C0C0C0"/>
            <w:vAlign w:val="center"/>
            <w:hideMark/>
          </w:tcPr>
          <w:p w14:paraId="7FCBF64B" w14:textId="77777777" w:rsidR="006D4C8B" w:rsidRPr="006D4C8B" w:rsidRDefault="006D4C8B" w:rsidP="006D4C8B">
            <w:pPr>
              <w:rPr>
                <w:rFonts w:ascii="Calibri" w:hAnsi="Calibri" w:cs="Calibri"/>
                <w:b/>
                <w:bCs/>
              </w:rPr>
            </w:pPr>
            <w:r w:rsidRPr="006D4C8B">
              <w:rPr>
                <w:rFonts w:ascii="Calibri" w:hAnsi="Calibri" w:cs="Calibri"/>
                <w:b/>
                <w:bCs/>
              </w:rPr>
              <w:t>Water Sample - Total Recoverable Metals</w:t>
            </w:r>
          </w:p>
        </w:tc>
      </w:tr>
      <w:tr w:rsidR="006D4C8B" w:rsidRPr="006D4C8B" w14:paraId="353609DC" w14:textId="77777777" w:rsidTr="006D4C8B">
        <w:trPr>
          <w:trHeight w:val="525"/>
        </w:trPr>
        <w:tc>
          <w:tcPr>
            <w:tcW w:w="1995" w:type="dxa"/>
            <w:shd w:val="clear" w:color="auto" w:fill="auto"/>
            <w:vAlign w:val="center"/>
            <w:hideMark/>
          </w:tcPr>
          <w:p w14:paraId="040C81E3" w14:textId="77777777" w:rsidR="006D4C8B" w:rsidRPr="006D4C8B" w:rsidRDefault="006D4C8B" w:rsidP="006D4C8B">
            <w:pPr>
              <w:jc w:val="center"/>
              <w:rPr>
                <w:rFonts w:ascii="Calibri" w:hAnsi="Calibri" w:cs="Calibri"/>
                <w:i/>
                <w:iCs/>
              </w:rPr>
            </w:pPr>
            <w:r w:rsidRPr="006D4C8B">
              <w:rPr>
                <w:rFonts w:ascii="Calibri" w:hAnsi="Calibri" w:cs="Calibri"/>
                <w:i/>
                <w:iCs/>
              </w:rPr>
              <w:t>Total Recoverable Metals Digestion</w:t>
            </w:r>
          </w:p>
        </w:tc>
        <w:tc>
          <w:tcPr>
            <w:tcW w:w="1088" w:type="dxa"/>
            <w:shd w:val="clear" w:color="auto" w:fill="auto"/>
            <w:vAlign w:val="center"/>
            <w:hideMark/>
          </w:tcPr>
          <w:p w14:paraId="6EDF9683" w14:textId="77777777" w:rsidR="006D4C8B" w:rsidRPr="006D4C8B" w:rsidRDefault="006D4C8B" w:rsidP="006D4C8B">
            <w:pPr>
              <w:jc w:val="center"/>
              <w:rPr>
                <w:rFonts w:ascii="Calibri" w:hAnsi="Calibri" w:cs="Calibri"/>
              </w:rPr>
            </w:pPr>
            <w:r w:rsidRPr="006D4C8B">
              <w:rPr>
                <w:rFonts w:ascii="Calibri" w:hAnsi="Calibri" w:cs="Calibri"/>
              </w:rPr>
              <w:t>EPA 200.2</w:t>
            </w:r>
          </w:p>
        </w:tc>
        <w:tc>
          <w:tcPr>
            <w:tcW w:w="1407" w:type="dxa"/>
            <w:shd w:val="clear" w:color="auto" w:fill="auto"/>
            <w:vAlign w:val="center"/>
            <w:hideMark/>
          </w:tcPr>
          <w:p w14:paraId="129E1083" w14:textId="77777777" w:rsidR="006D4C8B" w:rsidRPr="006D4C8B" w:rsidRDefault="006D4C8B" w:rsidP="006D4C8B">
            <w:pPr>
              <w:jc w:val="center"/>
              <w:rPr>
                <w:rFonts w:ascii="Calibri" w:hAnsi="Calibri" w:cs="Calibri"/>
              </w:rPr>
            </w:pPr>
            <w:r w:rsidRPr="006D4C8B">
              <w:rPr>
                <w:rFonts w:ascii="Calibri" w:hAnsi="Calibri" w:cs="Calibri"/>
              </w:rPr>
              <w:t>APHA3030F (b)</w:t>
            </w:r>
          </w:p>
        </w:tc>
        <w:tc>
          <w:tcPr>
            <w:tcW w:w="1350" w:type="dxa"/>
            <w:shd w:val="clear" w:color="auto" w:fill="auto"/>
            <w:vAlign w:val="center"/>
            <w:hideMark/>
          </w:tcPr>
          <w:p w14:paraId="54EC1AE0" w14:textId="77777777" w:rsidR="006D4C8B" w:rsidRPr="006D4C8B" w:rsidRDefault="006D4C8B" w:rsidP="006D4C8B">
            <w:pPr>
              <w:jc w:val="center"/>
              <w:rPr>
                <w:rFonts w:ascii="Calibri" w:hAnsi="Calibri" w:cs="Calibri"/>
              </w:rPr>
            </w:pPr>
            <w:r w:rsidRPr="006D4C8B">
              <w:rPr>
                <w:rFonts w:ascii="Calibri" w:hAnsi="Calibri" w:cs="Calibri"/>
              </w:rPr>
              <w:t>N/A</w:t>
            </w:r>
          </w:p>
        </w:tc>
        <w:tc>
          <w:tcPr>
            <w:tcW w:w="922" w:type="dxa"/>
            <w:vMerge w:val="restart"/>
            <w:shd w:val="clear" w:color="auto" w:fill="auto"/>
            <w:vAlign w:val="center"/>
            <w:hideMark/>
          </w:tcPr>
          <w:p w14:paraId="00CFE071" w14:textId="77777777" w:rsidR="006D4C8B" w:rsidRPr="006D4C8B" w:rsidRDefault="006D4C8B" w:rsidP="006D4C8B">
            <w:pPr>
              <w:jc w:val="center"/>
              <w:rPr>
                <w:rFonts w:ascii="Calibri" w:hAnsi="Calibri" w:cs="Calibri"/>
              </w:rPr>
            </w:pPr>
            <w:r w:rsidRPr="006D4C8B">
              <w:rPr>
                <w:rFonts w:ascii="Calibri" w:hAnsi="Calibri" w:cs="Calibri"/>
              </w:rPr>
              <w:t>180</w:t>
            </w:r>
          </w:p>
        </w:tc>
        <w:tc>
          <w:tcPr>
            <w:tcW w:w="1187" w:type="dxa"/>
            <w:vMerge w:val="restart"/>
            <w:shd w:val="clear" w:color="auto" w:fill="auto"/>
            <w:vAlign w:val="center"/>
            <w:hideMark/>
          </w:tcPr>
          <w:p w14:paraId="41E1F317" w14:textId="77777777" w:rsidR="006D4C8B" w:rsidRPr="006D4C8B" w:rsidRDefault="006D4C8B" w:rsidP="006D4C8B">
            <w:pPr>
              <w:jc w:val="center"/>
              <w:rPr>
                <w:rFonts w:ascii="Calibri" w:hAnsi="Calibri" w:cs="Calibri"/>
              </w:rPr>
            </w:pPr>
            <w:r w:rsidRPr="006D4C8B">
              <w:rPr>
                <w:rFonts w:ascii="Calibri" w:hAnsi="Calibri" w:cs="Calibri"/>
              </w:rPr>
              <w:t>500 ml HDPE/ 250 ml HDPE</w:t>
            </w:r>
          </w:p>
        </w:tc>
        <w:tc>
          <w:tcPr>
            <w:tcW w:w="1357" w:type="dxa"/>
            <w:vMerge w:val="restart"/>
            <w:shd w:val="clear" w:color="auto" w:fill="auto"/>
            <w:vAlign w:val="center"/>
            <w:hideMark/>
          </w:tcPr>
          <w:p w14:paraId="1437A15C" w14:textId="77777777" w:rsidR="006D4C8B" w:rsidRPr="006D4C8B" w:rsidRDefault="006D4C8B" w:rsidP="006D4C8B">
            <w:pPr>
              <w:jc w:val="center"/>
              <w:rPr>
                <w:rFonts w:ascii="Calibri" w:hAnsi="Calibri" w:cs="Calibri"/>
              </w:rPr>
            </w:pPr>
            <w:r w:rsidRPr="006D4C8B">
              <w:rPr>
                <w:rFonts w:ascii="Calibri" w:hAnsi="Calibri" w:cs="Calibri"/>
              </w:rPr>
              <w:t>HNO</w:t>
            </w:r>
            <w:r w:rsidRPr="006D4C8B">
              <w:rPr>
                <w:rFonts w:ascii="Calibri" w:hAnsi="Calibri" w:cs="Calibri"/>
                <w:vertAlign w:val="subscript"/>
              </w:rPr>
              <w:t>3</w:t>
            </w:r>
          </w:p>
        </w:tc>
      </w:tr>
      <w:tr w:rsidR="006D4C8B" w:rsidRPr="006D4C8B" w14:paraId="70183102" w14:textId="77777777" w:rsidTr="006D4C8B">
        <w:trPr>
          <w:trHeight w:val="270"/>
        </w:trPr>
        <w:tc>
          <w:tcPr>
            <w:tcW w:w="1995" w:type="dxa"/>
            <w:shd w:val="clear" w:color="auto" w:fill="auto"/>
            <w:vAlign w:val="center"/>
            <w:hideMark/>
          </w:tcPr>
          <w:p w14:paraId="752502AD" w14:textId="77777777" w:rsidR="006D4C8B" w:rsidRPr="006D4C8B" w:rsidRDefault="006D4C8B" w:rsidP="006D4C8B">
            <w:pPr>
              <w:jc w:val="center"/>
              <w:rPr>
                <w:rFonts w:ascii="Calibri" w:hAnsi="Calibri" w:cs="Calibri"/>
              </w:rPr>
            </w:pPr>
            <w:r w:rsidRPr="006D4C8B">
              <w:rPr>
                <w:rFonts w:ascii="Calibri" w:hAnsi="Calibri" w:cs="Calibri"/>
              </w:rPr>
              <w:t>Arsenic</w:t>
            </w:r>
          </w:p>
        </w:tc>
        <w:tc>
          <w:tcPr>
            <w:tcW w:w="1088" w:type="dxa"/>
            <w:shd w:val="clear" w:color="auto" w:fill="auto"/>
            <w:vAlign w:val="center"/>
            <w:hideMark/>
          </w:tcPr>
          <w:p w14:paraId="27E4AB2C"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center"/>
            <w:hideMark/>
          </w:tcPr>
          <w:p w14:paraId="0A878849"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0C840F12" w14:textId="77777777" w:rsidR="006D4C8B" w:rsidRPr="006D4C8B" w:rsidRDefault="006D4C8B" w:rsidP="006D4C8B">
            <w:pPr>
              <w:jc w:val="center"/>
              <w:rPr>
                <w:rFonts w:ascii="Calibri" w:hAnsi="Calibri" w:cs="Calibri"/>
              </w:rPr>
            </w:pPr>
            <w:r w:rsidRPr="006D4C8B">
              <w:rPr>
                <w:rFonts w:ascii="Calibri" w:hAnsi="Calibri" w:cs="Calibri"/>
              </w:rPr>
              <w:t>1</w:t>
            </w:r>
          </w:p>
        </w:tc>
        <w:tc>
          <w:tcPr>
            <w:tcW w:w="922" w:type="dxa"/>
            <w:vMerge/>
            <w:vAlign w:val="center"/>
            <w:hideMark/>
          </w:tcPr>
          <w:p w14:paraId="4142E202" w14:textId="77777777" w:rsidR="006D4C8B" w:rsidRPr="006D4C8B" w:rsidRDefault="006D4C8B" w:rsidP="006D4C8B">
            <w:pPr>
              <w:rPr>
                <w:rFonts w:ascii="Calibri" w:hAnsi="Calibri" w:cs="Calibri"/>
              </w:rPr>
            </w:pPr>
          </w:p>
        </w:tc>
        <w:tc>
          <w:tcPr>
            <w:tcW w:w="1187" w:type="dxa"/>
            <w:vMerge/>
            <w:vAlign w:val="center"/>
            <w:hideMark/>
          </w:tcPr>
          <w:p w14:paraId="3DE5309B" w14:textId="77777777" w:rsidR="006D4C8B" w:rsidRPr="006D4C8B" w:rsidRDefault="006D4C8B" w:rsidP="006D4C8B">
            <w:pPr>
              <w:rPr>
                <w:rFonts w:ascii="Calibri" w:hAnsi="Calibri" w:cs="Calibri"/>
              </w:rPr>
            </w:pPr>
          </w:p>
        </w:tc>
        <w:tc>
          <w:tcPr>
            <w:tcW w:w="1357" w:type="dxa"/>
            <w:vMerge/>
            <w:vAlign w:val="center"/>
            <w:hideMark/>
          </w:tcPr>
          <w:p w14:paraId="1C8687E6" w14:textId="77777777" w:rsidR="006D4C8B" w:rsidRPr="006D4C8B" w:rsidRDefault="006D4C8B" w:rsidP="006D4C8B">
            <w:pPr>
              <w:rPr>
                <w:rFonts w:ascii="Calibri" w:hAnsi="Calibri" w:cs="Calibri"/>
              </w:rPr>
            </w:pPr>
          </w:p>
        </w:tc>
      </w:tr>
      <w:tr w:rsidR="006D4C8B" w:rsidRPr="006D4C8B" w14:paraId="7ECE5E0F" w14:textId="77777777" w:rsidTr="006D4C8B">
        <w:trPr>
          <w:trHeight w:val="270"/>
        </w:trPr>
        <w:tc>
          <w:tcPr>
            <w:tcW w:w="1995" w:type="dxa"/>
            <w:shd w:val="clear" w:color="auto" w:fill="auto"/>
            <w:vAlign w:val="center"/>
            <w:hideMark/>
          </w:tcPr>
          <w:p w14:paraId="6B1D0B3E" w14:textId="77777777" w:rsidR="006D4C8B" w:rsidRPr="006D4C8B" w:rsidRDefault="006D4C8B" w:rsidP="006D4C8B">
            <w:pPr>
              <w:jc w:val="center"/>
              <w:rPr>
                <w:rFonts w:ascii="Calibri" w:hAnsi="Calibri" w:cs="Calibri"/>
              </w:rPr>
            </w:pPr>
            <w:r w:rsidRPr="006D4C8B">
              <w:rPr>
                <w:rFonts w:ascii="Calibri" w:hAnsi="Calibri" w:cs="Calibri"/>
              </w:rPr>
              <w:t>Cadmium</w:t>
            </w:r>
          </w:p>
        </w:tc>
        <w:tc>
          <w:tcPr>
            <w:tcW w:w="1088" w:type="dxa"/>
            <w:shd w:val="clear" w:color="auto" w:fill="auto"/>
            <w:vAlign w:val="center"/>
            <w:hideMark/>
          </w:tcPr>
          <w:p w14:paraId="54452A8E"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center"/>
            <w:hideMark/>
          </w:tcPr>
          <w:p w14:paraId="7C7E6C1D"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19068F45" w14:textId="77777777" w:rsidR="006D4C8B" w:rsidRPr="006D4C8B" w:rsidRDefault="006D4C8B" w:rsidP="006D4C8B">
            <w:pPr>
              <w:jc w:val="center"/>
              <w:rPr>
                <w:rFonts w:ascii="Calibri" w:hAnsi="Calibri" w:cs="Calibri"/>
              </w:rPr>
            </w:pPr>
            <w:r w:rsidRPr="006D4C8B">
              <w:rPr>
                <w:rFonts w:ascii="Calibri" w:hAnsi="Calibri" w:cs="Calibri"/>
              </w:rPr>
              <w:t>0.03</w:t>
            </w:r>
          </w:p>
        </w:tc>
        <w:tc>
          <w:tcPr>
            <w:tcW w:w="922" w:type="dxa"/>
            <w:vMerge/>
            <w:vAlign w:val="center"/>
            <w:hideMark/>
          </w:tcPr>
          <w:p w14:paraId="2BB311C6" w14:textId="77777777" w:rsidR="006D4C8B" w:rsidRPr="006D4C8B" w:rsidRDefault="006D4C8B" w:rsidP="006D4C8B">
            <w:pPr>
              <w:rPr>
                <w:rFonts w:ascii="Calibri" w:hAnsi="Calibri" w:cs="Calibri"/>
              </w:rPr>
            </w:pPr>
          </w:p>
        </w:tc>
        <w:tc>
          <w:tcPr>
            <w:tcW w:w="1187" w:type="dxa"/>
            <w:vMerge/>
            <w:vAlign w:val="center"/>
            <w:hideMark/>
          </w:tcPr>
          <w:p w14:paraId="0FBDAC41" w14:textId="77777777" w:rsidR="006D4C8B" w:rsidRPr="006D4C8B" w:rsidRDefault="006D4C8B" w:rsidP="006D4C8B">
            <w:pPr>
              <w:rPr>
                <w:rFonts w:ascii="Calibri" w:hAnsi="Calibri" w:cs="Calibri"/>
              </w:rPr>
            </w:pPr>
          </w:p>
        </w:tc>
        <w:tc>
          <w:tcPr>
            <w:tcW w:w="1357" w:type="dxa"/>
            <w:vMerge/>
            <w:vAlign w:val="center"/>
            <w:hideMark/>
          </w:tcPr>
          <w:p w14:paraId="7A85EC7D" w14:textId="77777777" w:rsidR="006D4C8B" w:rsidRPr="006D4C8B" w:rsidRDefault="006D4C8B" w:rsidP="006D4C8B">
            <w:pPr>
              <w:rPr>
                <w:rFonts w:ascii="Calibri" w:hAnsi="Calibri" w:cs="Calibri"/>
              </w:rPr>
            </w:pPr>
          </w:p>
        </w:tc>
      </w:tr>
      <w:tr w:rsidR="006D4C8B" w:rsidRPr="006D4C8B" w14:paraId="02BC1D43" w14:textId="77777777" w:rsidTr="006D4C8B">
        <w:trPr>
          <w:trHeight w:val="270"/>
        </w:trPr>
        <w:tc>
          <w:tcPr>
            <w:tcW w:w="1995" w:type="dxa"/>
            <w:shd w:val="clear" w:color="auto" w:fill="auto"/>
            <w:vAlign w:val="center"/>
            <w:hideMark/>
          </w:tcPr>
          <w:p w14:paraId="4DFB5FCE" w14:textId="77777777" w:rsidR="006D4C8B" w:rsidRPr="006D4C8B" w:rsidRDefault="006D4C8B" w:rsidP="006D4C8B">
            <w:pPr>
              <w:jc w:val="center"/>
              <w:rPr>
                <w:rFonts w:ascii="Calibri" w:hAnsi="Calibri" w:cs="Calibri"/>
              </w:rPr>
            </w:pPr>
            <w:r w:rsidRPr="006D4C8B">
              <w:rPr>
                <w:rFonts w:ascii="Calibri" w:hAnsi="Calibri" w:cs="Calibri"/>
              </w:rPr>
              <w:t>Calcium</w:t>
            </w:r>
          </w:p>
        </w:tc>
        <w:tc>
          <w:tcPr>
            <w:tcW w:w="1088" w:type="dxa"/>
            <w:shd w:val="clear" w:color="auto" w:fill="auto"/>
            <w:vAlign w:val="center"/>
            <w:hideMark/>
          </w:tcPr>
          <w:p w14:paraId="3F975381"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407" w:type="dxa"/>
            <w:shd w:val="clear" w:color="auto" w:fill="auto"/>
            <w:vAlign w:val="center"/>
            <w:hideMark/>
          </w:tcPr>
          <w:p w14:paraId="2B6B4465"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4D2BA9F0" w14:textId="77777777" w:rsidR="006D4C8B" w:rsidRPr="006D4C8B" w:rsidRDefault="006D4C8B" w:rsidP="006D4C8B">
            <w:pPr>
              <w:jc w:val="center"/>
              <w:rPr>
                <w:rFonts w:ascii="Calibri" w:hAnsi="Calibri" w:cs="Calibri"/>
              </w:rPr>
            </w:pPr>
            <w:r w:rsidRPr="006D4C8B">
              <w:rPr>
                <w:rFonts w:ascii="Calibri" w:hAnsi="Calibri" w:cs="Calibri"/>
              </w:rPr>
              <w:t>1000</w:t>
            </w:r>
          </w:p>
        </w:tc>
        <w:tc>
          <w:tcPr>
            <w:tcW w:w="922" w:type="dxa"/>
            <w:vMerge/>
            <w:vAlign w:val="center"/>
            <w:hideMark/>
          </w:tcPr>
          <w:p w14:paraId="1F232E76" w14:textId="77777777" w:rsidR="006D4C8B" w:rsidRPr="006D4C8B" w:rsidRDefault="006D4C8B" w:rsidP="006D4C8B">
            <w:pPr>
              <w:rPr>
                <w:rFonts w:ascii="Calibri" w:hAnsi="Calibri" w:cs="Calibri"/>
              </w:rPr>
            </w:pPr>
          </w:p>
        </w:tc>
        <w:tc>
          <w:tcPr>
            <w:tcW w:w="1187" w:type="dxa"/>
            <w:vMerge/>
            <w:vAlign w:val="center"/>
            <w:hideMark/>
          </w:tcPr>
          <w:p w14:paraId="23BA2947" w14:textId="77777777" w:rsidR="006D4C8B" w:rsidRPr="006D4C8B" w:rsidRDefault="006D4C8B" w:rsidP="006D4C8B">
            <w:pPr>
              <w:rPr>
                <w:rFonts w:ascii="Calibri" w:hAnsi="Calibri" w:cs="Calibri"/>
              </w:rPr>
            </w:pPr>
          </w:p>
        </w:tc>
        <w:tc>
          <w:tcPr>
            <w:tcW w:w="1357" w:type="dxa"/>
            <w:vMerge/>
            <w:vAlign w:val="center"/>
            <w:hideMark/>
          </w:tcPr>
          <w:p w14:paraId="37CE5C6A" w14:textId="77777777" w:rsidR="006D4C8B" w:rsidRPr="006D4C8B" w:rsidRDefault="006D4C8B" w:rsidP="006D4C8B">
            <w:pPr>
              <w:rPr>
                <w:rFonts w:ascii="Calibri" w:hAnsi="Calibri" w:cs="Calibri"/>
              </w:rPr>
            </w:pPr>
          </w:p>
        </w:tc>
      </w:tr>
      <w:tr w:rsidR="006D4C8B" w:rsidRPr="006D4C8B" w14:paraId="1428C95A" w14:textId="77777777" w:rsidTr="006D4C8B">
        <w:trPr>
          <w:trHeight w:val="270"/>
        </w:trPr>
        <w:tc>
          <w:tcPr>
            <w:tcW w:w="1995" w:type="dxa"/>
            <w:shd w:val="clear" w:color="auto" w:fill="auto"/>
            <w:vAlign w:val="center"/>
            <w:hideMark/>
          </w:tcPr>
          <w:p w14:paraId="05BB4326" w14:textId="77777777" w:rsidR="006D4C8B" w:rsidRPr="006D4C8B" w:rsidRDefault="006D4C8B" w:rsidP="006D4C8B">
            <w:pPr>
              <w:jc w:val="center"/>
              <w:rPr>
                <w:rFonts w:ascii="Calibri" w:hAnsi="Calibri" w:cs="Calibri"/>
              </w:rPr>
            </w:pPr>
            <w:r w:rsidRPr="006D4C8B">
              <w:rPr>
                <w:rFonts w:ascii="Calibri" w:hAnsi="Calibri" w:cs="Calibri"/>
              </w:rPr>
              <w:t>Chromium</w:t>
            </w:r>
          </w:p>
        </w:tc>
        <w:tc>
          <w:tcPr>
            <w:tcW w:w="1088" w:type="dxa"/>
            <w:shd w:val="clear" w:color="auto" w:fill="auto"/>
            <w:vAlign w:val="center"/>
            <w:hideMark/>
          </w:tcPr>
          <w:p w14:paraId="7C0BB7EF"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center"/>
            <w:hideMark/>
          </w:tcPr>
          <w:p w14:paraId="689C4653"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350" w:type="dxa"/>
            <w:shd w:val="clear" w:color="auto" w:fill="auto"/>
            <w:vAlign w:val="center"/>
            <w:hideMark/>
          </w:tcPr>
          <w:p w14:paraId="4E42D61D" w14:textId="77777777" w:rsidR="006D4C8B" w:rsidRPr="006D4C8B" w:rsidRDefault="006D4C8B" w:rsidP="006D4C8B">
            <w:pPr>
              <w:jc w:val="center"/>
              <w:rPr>
                <w:rFonts w:ascii="Calibri" w:hAnsi="Calibri" w:cs="Calibri"/>
              </w:rPr>
            </w:pPr>
            <w:r w:rsidRPr="006D4C8B">
              <w:rPr>
                <w:rFonts w:ascii="Calibri" w:hAnsi="Calibri" w:cs="Calibri"/>
              </w:rPr>
              <w:t>1</w:t>
            </w:r>
          </w:p>
        </w:tc>
        <w:tc>
          <w:tcPr>
            <w:tcW w:w="922" w:type="dxa"/>
            <w:vMerge/>
            <w:vAlign w:val="center"/>
            <w:hideMark/>
          </w:tcPr>
          <w:p w14:paraId="751CE8F4" w14:textId="77777777" w:rsidR="006D4C8B" w:rsidRPr="006D4C8B" w:rsidRDefault="006D4C8B" w:rsidP="006D4C8B">
            <w:pPr>
              <w:rPr>
                <w:rFonts w:ascii="Calibri" w:hAnsi="Calibri" w:cs="Calibri"/>
              </w:rPr>
            </w:pPr>
          </w:p>
        </w:tc>
        <w:tc>
          <w:tcPr>
            <w:tcW w:w="1187" w:type="dxa"/>
            <w:vMerge/>
            <w:vAlign w:val="center"/>
            <w:hideMark/>
          </w:tcPr>
          <w:p w14:paraId="7121D159" w14:textId="77777777" w:rsidR="006D4C8B" w:rsidRPr="006D4C8B" w:rsidRDefault="006D4C8B" w:rsidP="006D4C8B">
            <w:pPr>
              <w:rPr>
                <w:rFonts w:ascii="Calibri" w:hAnsi="Calibri" w:cs="Calibri"/>
              </w:rPr>
            </w:pPr>
          </w:p>
        </w:tc>
        <w:tc>
          <w:tcPr>
            <w:tcW w:w="1357" w:type="dxa"/>
            <w:vMerge/>
            <w:vAlign w:val="center"/>
            <w:hideMark/>
          </w:tcPr>
          <w:p w14:paraId="39693526" w14:textId="77777777" w:rsidR="006D4C8B" w:rsidRPr="006D4C8B" w:rsidRDefault="006D4C8B" w:rsidP="006D4C8B">
            <w:pPr>
              <w:rPr>
                <w:rFonts w:ascii="Calibri" w:hAnsi="Calibri" w:cs="Calibri"/>
              </w:rPr>
            </w:pPr>
          </w:p>
        </w:tc>
      </w:tr>
      <w:tr w:rsidR="006D4C8B" w:rsidRPr="006D4C8B" w14:paraId="412A7412" w14:textId="77777777" w:rsidTr="006D4C8B">
        <w:trPr>
          <w:trHeight w:val="270"/>
        </w:trPr>
        <w:tc>
          <w:tcPr>
            <w:tcW w:w="1995" w:type="dxa"/>
            <w:shd w:val="clear" w:color="auto" w:fill="auto"/>
            <w:vAlign w:val="center"/>
            <w:hideMark/>
          </w:tcPr>
          <w:p w14:paraId="7BC12D4D" w14:textId="77777777" w:rsidR="006D4C8B" w:rsidRPr="006D4C8B" w:rsidRDefault="006D4C8B" w:rsidP="006D4C8B">
            <w:pPr>
              <w:jc w:val="center"/>
              <w:rPr>
                <w:rFonts w:ascii="Calibri" w:hAnsi="Calibri" w:cs="Calibri"/>
              </w:rPr>
            </w:pPr>
            <w:r w:rsidRPr="006D4C8B">
              <w:rPr>
                <w:rFonts w:ascii="Calibri" w:hAnsi="Calibri" w:cs="Calibri"/>
              </w:rPr>
              <w:t>Copper</w:t>
            </w:r>
          </w:p>
        </w:tc>
        <w:tc>
          <w:tcPr>
            <w:tcW w:w="1088" w:type="dxa"/>
            <w:shd w:val="clear" w:color="auto" w:fill="auto"/>
            <w:vAlign w:val="center"/>
            <w:hideMark/>
          </w:tcPr>
          <w:p w14:paraId="3CF3D83C"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center"/>
            <w:hideMark/>
          </w:tcPr>
          <w:p w14:paraId="71BB59F9"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350" w:type="dxa"/>
            <w:shd w:val="clear" w:color="auto" w:fill="auto"/>
            <w:vAlign w:val="center"/>
            <w:hideMark/>
          </w:tcPr>
          <w:p w14:paraId="3B77A00A" w14:textId="77777777" w:rsidR="006D4C8B" w:rsidRPr="006D4C8B" w:rsidRDefault="006D4C8B" w:rsidP="006D4C8B">
            <w:pPr>
              <w:jc w:val="center"/>
              <w:rPr>
                <w:rFonts w:ascii="Calibri" w:hAnsi="Calibri" w:cs="Calibri"/>
              </w:rPr>
            </w:pPr>
            <w:r w:rsidRPr="006D4C8B">
              <w:rPr>
                <w:rFonts w:ascii="Calibri" w:hAnsi="Calibri" w:cs="Calibri"/>
              </w:rPr>
              <w:t>1</w:t>
            </w:r>
          </w:p>
        </w:tc>
        <w:tc>
          <w:tcPr>
            <w:tcW w:w="922" w:type="dxa"/>
            <w:vMerge/>
            <w:vAlign w:val="center"/>
            <w:hideMark/>
          </w:tcPr>
          <w:p w14:paraId="77437FC3" w14:textId="77777777" w:rsidR="006D4C8B" w:rsidRPr="006D4C8B" w:rsidRDefault="006D4C8B" w:rsidP="006D4C8B">
            <w:pPr>
              <w:rPr>
                <w:rFonts w:ascii="Calibri" w:hAnsi="Calibri" w:cs="Calibri"/>
              </w:rPr>
            </w:pPr>
          </w:p>
        </w:tc>
        <w:tc>
          <w:tcPr>
            <w:tcW w:w="1187" w:type="dxa"/>
            <w:vMerge/>
            <w:vAlign w:val="center"/>
            <w:hideMark/>
          </w:tcPr>
          <w:p w14:paraId="73895DC3" w14:textId="77777777" w:rsidR="006D4C8B" w:rsidRPr="006D4C8B" w:rsidRDefault="006D4C8B" w:rsidP="006D4C8B">
            <w:pPr>
              <w:rPr>
                <w:rFonts w:ascii="Calibri" w:hAnsi="Calibri" w:cs="Calibri"/>
              </w:rPr>
            </w:pPr>
          </w:p>
        </w:tc>
        <w:tc>
          <w:tcPr>
            <w:tcW w:w="1357" w:type="dxa"/>
            <w:vMerge/>
            <w:vAlign w:val="center"/>
            <w:hideMark/>
          </w:tcPr>
          <w:p w14:paraId="77DF00B1" w14:textId="77777777" w:rsidR="006D4C8B" w:rsidRPr="006D4C8B" w:rsidRDefault="006D4C8B" w:rsidP="006D4C8B">
            <w:pPr>
              <w:rPr>
                <w:rFonts w:ascii="Calibri" w:hAnsi="Calibri" w:cs="Calibri"/>
              </w:rPr>
            </w:pPr>
          </w:p>
        </w:tc>
      </w:tr>
      <w:tr w:rsidR="006D4C8B" w:rsidRPr="006D4C8B" w14:paraId="43B97938" w14:textId="77777777" w:rsidTr="006D4C8B">
        <w:trPr>
          <w:trHeight w:val="270"/>
        </w:trPr>
        <w:tc>
          <w:tcPr>
            <w:tcW w:w="1995" w:type="dxa"/>
            <w:shd w:val="clear" w:color="auto" w:fill="auto"/>
            <w:vAlign w:val="center"/>
            <w:hideMark/>
          </w:tcPr>
          <w:p w14:paraId="14B3B46D" w14:textId="77777777" w:rsidR="006D4C8B" w:rsidRPr="006D4C8B" w:rsidRDefault="006D4C8B" w:rsidP="006D4C8B">
            <w:pPr>
              <w:jc w:val="center"/>
              <w:rPr>
                <w:rFonts w:ascii="Calibri" w:hAnsi="Calibri" w:cs="Calibri"/>
              </w:rPr>
            </w:pPr>
            <w:r w:rsidRPr="006D4C8B">
              <w:rPr>
                <w:rFonts w:ascii="Calibri" w:hAnsi="Calibri" w:cs="Calibri"/>
              </w:rPr>
              <w:t>Iron</w:t>
            </w:r>
          </w:p>
        </w:tc>
        <w:tc>
          <w:tcPr>
            <w:tcW w:w="1088" w:type="dxa"/>
            <w:shd w:val="clear" w:color="auto" w:fill="auto"/>
            <w:vAlign w:val="center"/>
            <w:hideMark/>
          </w:tcPr>
          <w:p w14:paraId="4D1D83ED"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407" w:type="dxa"/>
            <w:shd w:val="clear" w:color="auto" w:fill="auto"/>
            <w:vAlign w:val="center"/>
            <w:hideMark/>
          </w:tcPr>
          <w:p w14:paraId="005AFC22"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3D876072" w14:textId="77777777" w:rsidR="006D4C8B" w:rsidRPr="006D4C8B" w:rsidRDefault="006D4C8B" w:rsidP="006D4C8B">
            <w:pPr>
              <w:jc w:val="center"/>
              <w:rPr>
                <w:rFonts w:ascii="Calibri" w:hAnsi="Calibri" w:cs="Calibri"/>
              </w:rPr>
            </w:pPr>
            <w:r w:rsidRPr="006D4C8B">
              <w:rPr>
                <w:rFonts w:ascii="Calibri" w:hAnsi="Calibri" w:cs="Calibri"/>
              </w:rPr>
              <w:t>20</w:t>
            </w:r>
          </w:p>
        </w:tc>
        <w:tc>
          <w:tcPr>
            <w:tcW w:w="922" w:type="dxa"/>
            <w:vMerge/>
            <w:vAlign w:val="center"/>
            <w:hideMark/>
          </w:tcPr>
          <w:p w14:paraId="0D8BC2D2" w14:textId="77777777" w:rsidR="006D4C8B" w:rsidRPr="006D4C8B" w:rsidRDefault="006D4C8B" w:rsidP="006D4C8B">
            <w:pPr>
              <w:rPr>
                <w:rFonts w:ascii="Calibri" w:hAnsi="Calibri" w:cs="Calibri"/>
              </w:rPr>
            </w:pPr>
          </w:p>
        </w:tc>
        <w:tc>
          <w:tcPr>
            <w:tcW w:w="1187" w:type="dxa"/>
            <w:vMerge/>
            <w:vAlign w:val="center"/>
            <w:hideMark/>
          </w:tcPr>
          <w:p w14:paraId="45BDA624" w14:textId="77777777" w:rsidR="006D4C8B" w:rsidRPr="006D4C8B" w:rsidRDefault="006D4C8B" w:rsidP="006D4C8B">
            <w:pPr>
              <w:rPr>
                <w:rFonts w:ascii="Calibri" w:hAnsi="Calibri" w:cs="Calibri"/>
              </w:rPr>
            </w:pPr>
          </w:p>
        </w:tc>
        <w:tc>
          <w:tcPr>
            <w:tcW w:w="1357" w:type="dxa"/>
            <w:vMerge/>
            <w:vAlign w:val="center"/>
            <w:hideMark/>
          </w:tcPr>
          <w:p w14:paraId="179B813B" w14:textId="77777777" w:rsidR="006D4C8B" w:rsidRPr="006D4C8B" w:rsidRDefault="006D4C8B" w:rsidP="006D4C8B">
            <w:pPr>
              <w:rPr>
                <w:rFonts w:ascii="Calibri" w:hAnsi="Calibri" w:cs="Calibri"/>
              </w:rPr>
            </w:pPr>
          </w:p>
        </w:tc>
      </w:tr>
      <w:tr w:rsidR="006D4C8B" w:rsidRPr="006D4C8B" w14:paraId="4EC6E8A0" w14:textId="77777777" w:rsidTr="006D4C8B">
        <w:trPr>
          <w:trHeight w:val="270"/>
        </w:trPr>
        <w:tc>
          <w:tcPr>
            <w:tcW w:w="1995" w:type="dxa"/>
            <w:shd w:val="clear" w:color="auto" w:fill="auto"/>
            <w:vAlign w:val="center"/>
            <w:hideMark/>
          </w:tcPr>
          <w:p w14:paraId="3D6C2971" w14:textId="77777777" w:rsidR="006D4C8B" w:rsidRPr="006D4C8B" w:rsidRDefault="006D4C8B" w:rsidP="006D4C8B">
            <w:pPr>
              <w:jc w:val="center"/>
              <w:rPr>
                <w:rFonts w:ascii="Calibri" w:hAnsi="Calibri" w:cs="Calibri"/>
              </w:rPr>
            </w:pPr>
            <w:r w:rsidRPr="006D4C8B">
              <w:rPr>
                <w:rFonts w:ascii="Calibri" w:hAnsi="Calibri" w:cs="Calibri"/>
              </w:rPr>
              <w:lastRenderedPageBreak/>
              <w:t>Lead</w:t>
            </w:r>
          </w:p>
        </w:tc>
        <w:tc>
          <w:tcPr>
            <w:tcW w:w="1088" w:type="dxa"/>
            <w:shd w:val="clear" w:color="auto" w:fill="auto"/>
            <w:vAlign w:val="center"/>
            <w:hideMark/>
          </w:tcPr>
          <w:p w14:paraId="797EB48E"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center"/>
            <w:hideMark/>
          </w:tcPr>
          <w:p w14:paraId="0CE1A9FE"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4843393C" w14:textId="77777777" w:rsidR="006D4C8B" w:rsidRPr="006D4C8B" w:rsidRDefault="006D4C8B" w:rsidP="006D4C8B">
            <w:pPr>
              <w:jc w:val="center"/>
              <w:rPr>
                <w:rFonts w:ascii="Calibri" w:hAnsi="Calibri" w:cs="Calibri"/>
              </w:rPr>
            </w:pPr>
            <w:r w:rsidRPr="006D4C8B">
              <w:rPr>
                <w:rFonts w:ascii="Calibri" w:hAnsi="Calibri" w:cs="Calibri"/>
              </w:rPr>
              <w:t>0.3</w:t>
            </w:r>
          </w:p>
        </w:tc>
        <w:tc>
          <w:tcPr>
            <w:tcW w:w="922" w:type="dxa"/>
            <w:vMerge/>
            <w:vAlign w:val="center"/>
            <w:hideMark/>
          </w:tcPr>
          <w:p w14:paraId="55F782F8" w14:textId="77777777" w:rsidR="006D4C8B" w:rsidRPr="006D4C8B" w:rsidRDefault="006D4C8B" w:rsidP="006D4C8B">
            <w:pPr>
              <w:rPr>
                <w:rFonts w:ascii="Calibri" w:hAnsi="Calibri" w:cs="Calibri"/>
              </w:rPr>
            </w:pPr>
          </w:p>
        </w:tc>
        <w:tc>
          <w:tcPr>
            <w:tcW w:w="1187" w:type="dxa"/>
            <w:vMerge/>
            <w:vAlign w:val="center"/>
            <w:hideMark/>
          </w:tcPr>
          <w:p w14:paraId="13684B93" w14:textId="77777777" w:rsidR="006D4C8B" w:rsidRPr="006D4C8B" w:rsidRDefault="006D4C8B" w:rsidP="006D4C8B">
            <w:pPr>
              <w:rPr>
                <w:rFonts w:ascii="Calibri" w:hAnsi="Calibri" w:cs="Calibri"/>
              </w:rPr>
            </w:pPr>
          </w:p>
        </w:tc>
        <w:tc>
          <w:tcPr>
            <w:tcW w:w="1357" w:type="dxa"/>
            <w:vMerge/>
            <w:vAlign w:val="center"/>
            <w:hideMark/>
          </w:tcPr>
          <w:p w14:paraId="2327F3F6" w14:textId="77777777" w:rsidR="006D4C8B" w:rsidRPr="006D4C8B" w:rsidRDefault="006D4C8B" w:rsidP="006D4C8B">
            <w:pPr>
              <w:rPr>
                <w:rFonts w:ascii="Calibri" w:hAnsi="Calibri" w:cs="Calibri"/>
              </w:rPr>
            </w:pPr>
          </w:p>
        </w:tc>
      </w:tr>
      <w:tr w:rsidR="006D4C8B" w:rsidRPr="006D4C8B" w14:paraId="4297D5FB" w14:textId="77777777" w:rsidTr="006D4C8B">
        <w:trPr>
          <w:trHeight w:val="270"/>
        </w:trPr>
        <w:tc>
          <w:tcPr>
            <w:tcW w:w="1995" w:type="dxa"/>
            <w:shd w:val="clear" w:color="auto" w:fill="auto"/>
            <w:vAlign w:val="center"/>
            <w:hideMark/>
          </w:tcPr>
          <w:p w14:paraId="3FD72E2C" w14:textId="77777777" w:rsidR="006D4C8B" w:rsidRPr="006D4C8B" w:rsidRDefault="006D4C8B" w:rsidP="006D4C8B">
            <w:pPr>
              <w:jc w:val="center"/>
              <w:rPr>
                <w:rFonts w:ascii="Calibri" w:hAnsi="Calibri" w:cs="Calibri"/>
              </w:rPr>
            </w:pPr>
            <w:r w:rsidRPr="006D4C8B">
              <w:rPr>
                <w:rFonts w:ascii="Calibri" w:hAnsi="Calibri" w:cs="Calibri"/>
              </w:rPr>
              <w:lastRenderedPageBreak/>
              <w:t>Magnesium</w:t>
            </w:r>
          </w:p>
        </w:tc>
        <w:tc>
          <w:tcPr>
            <w:tcW w:w="1088" w:type="dxa"/>
            <w:shd w:val="clear" w:color="auto" w:fill="auto"/>
            <w:vAlign w:val="center"/>
            <w:hideMark/>
          </w:tcPr>
          <w:p w14:paraId="3D1324FA"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407" w:type="dxa"/>
            <w:shd w:val="clear" w:color="auto" w:fill="auto"/>
            <w:vAlign w:val="center"/>
            <w:hideMark/>
          </w:tcPr>
          <w:p w14:paraId="227E603E"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653EE0B2" w14:textId="77777777" w:rsidR="006D4C8B" w:rsidRPr="006D4C8B" w:rsidRDefault="006D4C8B" w:rsidP="006D4C8B">
            <w:pPr>
              <w:jc w:val="center"/>
              <w:rPr>
                <w:rFonts w:ascii="Calibri" w:hAnsi="Calibri" w:cs="Calibri"/>
              </w:rPr>
            </w:pPr>
            <w:r w:rsidRPr="006D4C8B">
              <w:rPr>
                <w:rFonts w:ascii="Calibri" w:hAnsi="Calibri" w:cs="Calibri"/>
              </w:rPr>
              <w:t>1000</w:t>
            </w:r>
          </w:p>
        </w:tc>
        <w:tc>
          <w:tcPr>
            <w:tcW w:w="922" w:type="dxa"/>
            <w:vMerge/>
            <w:vAlign w:val="center"/>
            <w:hideMark/>
          </w:tcPr>
          <w:p w14:paraId="383EF304" w14:textId="77777777" w:rsidR="006D4C8B" w:rsidRPr="006D4C8B" w:rsidRDefault="006D4C8B" w:rsidP="006D4C8B">
            <w:pPr>
              <w:rPr>
                <w:rFonts w:ascii="Calibri" w:hAnsi="Calibri" w:cs="Calibri"/>
              </w:rPr>
            </w:pPr>
          </w:p>
        </w:tc>
        <w:tc>
          <w:tcPr>
            <w:tcW w:w="1187" w:type="dxa"/>
            <w:vMerge/>
            <w:vAlign w:val="center"/>
            <w:hideMark/>
          </w:tcPr>
          <w:p w14:paraId="61FDBEF0" w14:textId="77777777" w:rsidR="006D4C8B" w:rsidRPr="006D4C8B" w:rsidRDefault="006D4C8B" w:rsidP="006D4C8B">
            <w:pPr>
              <w:rPr>
                <w:rFonts w:ascii="Calibri" w:hAnsi="Calibri" w:cs="Calibri"/>
              </w:rPr>
            </w:pPr>
          </w:p>
        </w:tc>
        <w:tc>
          <w:tcPr>
            <w:tcW w:w="1357" w:type="dxa"/>
            <w:vMerge/>
            <w:vAlign w:val="center"/>
            <w:hideMark/>
          </w:tcPr>
          <w:p w14:paraId="5E92D8E6" w14:textId="77777777" w:rsidR="006D4C8B" w:rsidRPr="006D4C8B" w:rsidRDefault="006D4C8B" w:rsidP="006D4C8B">
            <w:pPr>
              <w:rPr>
                <w:rFonts w:ascii="Calibri" w:hAnsi="Calibri" w:cs="Calibri"/>
              </w:rPr>
            </w:pPr>
          </w:p>
        </w:tc>
      </w:tr>
      <w:tr w:rsidR="006D4C8B" w:rsidRPr="006D4C8B" w14:paraId="1D8172FB" w14:textId="77777777" w:rsidTr="006D4C8B">
        <w:trPr>
          <w:trHeight w:val="270"/>
        </w:trPr>
        <w:tc>
          <w:tcPr>
            <w:tcW w:w="1995" w:type="dxa"/>
            <w:shd w:val="clear" w:color="auto" w:fill="auto"/>
            <w:vAlign w:val="center"/>
            <w:hideMark/>
          </w:tcPr>
          <w:p w14:paraId="55F8E3A3" w14:textId="77777777" w:rsidR="006D4C8B" w:rsidRPr="006D4C8B" w:rsidRDefault="006D4C8B" w:rsidP="006D4C8B">
            <w:pPr>
              <w:jc w:val="center"/>
              <w:rPr>
                <w:rFonts w:ascii="Calibri" w:hAnsi="Calibri" w:cs="Calibri"/>
              </w:rPr>
            </w:pPr>
            <w:r w:rsidRPr="006D4C8B">
              <w:rPr>
                <w:rFonts w:ascii="Calibri" w:hAnsi="Calibri" w:cs="Calibri"/>
              </w:rPr>
              <w:t>Potassium</w:t>
            </w:r>
          </w:p>
        </w:tc>
        <w:tc>
          <w:tcPr>
            <w:tcW w:w="1088" w:type="dxa"/>
            <w:shd w:val="clear" w:color="auto" w:fill="auto"/>
            <w:vAlign w:val="center"/>
            <w:hideMark/>
          </w:tcPr>
          <w:p w14:paraId="4841BBCE"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407" w:type="dxa"/>
            <w:shd w:val="clear" w:color="auto" w:fill="auto"/>
            <w:vAlign w:val="center"/>
            <w:hideMark/>
          </w:tcPr>
          <w:p w14:paraId="1CCEB4A4"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40F4B325" w14:textId="77777777" w:rsidR="006D4C8B" w:rsidRPr="006D4C8B" w:rsidRDefault="006D4C8B" w:rsidP="006D4C8B">
            <w:pPr>
              <w:jc w:val="center"/>
              <w:rPr>
                <w:rFonts w:ascii="Calibri" w:hAnsi="Calibri" w:cs="Calibri"/>
              </w:rPr>
            </w:pPr>
            <w:r w:rsidRPr="006D4C8B">
              <w:rPr>
                <w:rFonts w:ascii="Calibri" w:hAnsi="Calibri" w:cs="Calibri"/>
              </w:rPr>
              <w:t>1000</w:t>
            </w:r>
          </w:p>
        </w:tc>
        <w:tc>
          <w:tcPr>
            <w:tcW w:w="922" w:type="dxa"/>
            <w:vMerge/>
            <w:vAlign w:val="center"/>
            <w:hideMark/>
          </w:tcPr>
          <w:p w14:paraId="06897BCB" w14:textId="77777777" w:rsidR="006D4C8B" w:rsidRPr="006D4C8B" w:rsidRDefault="006D4C8B" w:rsidP="006D4C8B">
            <w:pPr>
              <w:rPr>
                <w:rFonts w:ascii="Calibri" w:hAnsi="Calibri" w:cs="Calibri"/>
              </w:rPr>
            </w:pPr>
          </w:p>
        </w:tc>
        <w:tc>
          <w:tcPr>
            <w:tcW w:w="1187" w:type="dxa"/>
            <w:vMerge/>
            <w:vAlign w:val="center"/>
            <w:hideMark/>
          </w:tcPr>
          <w:p w14:paraId="635EDD0E" w14:textId="77777777" w:rsidR="006D4C8B" w:rsidRPr="006D4C8B" w:rsidRDefault="006D4C8B" w:rsidP="006D4C8B">
            <w:pPr>
              <w:rPr>
                <w:rFonts w:ascii="Calibri" w:hAnsi="Calibri" w:cs="Calibri"/>
              </w:rPr>
            </w:pPr>
          </w:p>
        </w:tc>
        <w:tc>
          <w:tcPr>
            <w:tcW w:w="1357" w:type="dxa"/>
            <w:vMerge/>
            <w:vAlign w:val="center"/>
            <w:hideMark/>
          </w:tcPr>
          <w:p w14:paraId="495358C6" w14:textId="77777777" w:rsidR="006D4C8B" w:rsidRPr="006D4C8B" w:rsidRDefault="006D4C8B" w:rsidP="006D4C8B">
            <w:pPr>
              <w:rPr>
                <w:rFonts w:ascii="Calibri" w:hAnsi="Calibri" w:cs="Calibri"/>
              </w:rPr>
            </w:pPr>
          </w:p>
        </w:tc>
      </w:tr>
      <w:tr w:rsidR="006D4C8B" w:rsidRPr="006D4C8B" w14:paraId="1ED4D26F" w14:textId="77777777" w:rsidTr="006D4C8B">
        <w:trPr>
          <w:trHeight w:val="270"/>
        </w:trPr>
        <w:tc>
          <w:tcPr>
            <w:tcW w:w="1995" w:type="dxa"/>
            <w:shd w:val="clear" w:color="auto" w:fill="auto"/>
            <w:vAlign w:val="center"/>
            <w:hideMark/>
          </w:tcPr>
          <w:p w14:paraId="0A24D2DD" w14:textId="77777777" w:rsidR="006D4C8B" w:rsidRPr="006D4C8B" w:rsidRDefault="006D4C8B" w:rsidP="006D4C8B">
            <w:pPr>
              <w:jc w:val="center"/>
              <w:rPr>
                <w:rFonts w:ascii="Calibri" w:hAnsi="Calibri" w:cs="Calibri"/>
              </w:rPr>
            </w:pPr>
            <w:r w:rsidRPr="006D4C8B">
              <w:rPr>
                <w:rFonts w:ascii="Calibri" w:hAnsi="Calibri" w:cs="Calibri"/>
              </w:rPr>
              <w:t>Selenium</w:t>
            </w:r>
          </w:p>
        </w:tc>
        <w:tc>
          <w:tcPr>
            <w:tcW w:w="1088" w:type="dxa"/>
            <w:shd w:val="clear" w:color="auto" w:fill="auto"/>
            <w:vAlign w:val="center"/>
            <w:hideMark/>
          </w:tcPr>
          <w:p w14:paraId="41BA2D4B"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center"/>
            <w:hideMark/>
          </w:tcPr>
          <w:p w14:paraId="1E687B40"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294D1A65" w14:textId="77777777" w:rsidR="006D4C8B" w:rsidRPr="006D4C8B" w:rsidRDefault="006D4C8B" w:rsidP="006D4C8B">
            <w:pPr>
              <w:jc w:val="center"/>
              <w:rPr>
                <w:rFonts w:ascii="Calibri" w:hAnsi="Calibri" w:cs="Calibri"/>
              </w:rPr>
            </w:pPr>
            <w:r w:rsidRPr="006D4C8B">
              <w:rPr>
                <w:rFonts w:ascii="Calibri" w:hAnsi="Calibri" w:cs="Calibri"/>
              </w:rPr>
              <w:t>1</w:t>
            </w:r>
          </w:p>
        </w:tc>
        <w:tc>
          <w:tcPr>
            <w:tcW w:w="922" w:type="dxa"/>
            <w:vMerge/>
            <w:vAlign w:val="center"/>
            <w:hideMark/>
          </w:tcPr>
          <w:p w14:paraId="0DFA6DDC" w14:textId="77777777" w:rsidR="006D4C8B" w:rsidRPr="006D4C8B" w:rsidRDefault="006D4C8B" w:rsidP="006D4C8B">
            <w:pPr>
              <w:rPr>
                <w:rFonts w:ascii="Calibri" w:hAnsi="Calibri" w:cs="Calibri"/>
              </w:rPr>
            </w:pPr>
          </w:p>
        </w:tc>
        <w:tc>
          <w:tcPr>
            <w:tcW w:w="1187" w:type="dxa"/>
            <w:vMerge/>
            <w:vAlign w:val="center"/>
            <w:hideMark/>
          </w:tcPr>
          <w:p w14:paraId="5B554A3E" w14:textId="77777777" w:rsidR="006D4C8B" w:rsidRPr="006D4C8B" w:rsidRDefault="006D4C8B" w:rsidP="006D4C8B">
            <w:pPr>
              <w:rPr>
                <w:rFonts w:ascii="Calibri" w:hAnsi="Calibri" w:cs="Calibri"/>
              </w:rPr>
            </w:pPr>
          </w:p>
        </w:tc>
        <w:tc>
          <w:tcPr>
            <w:tcW w:w="1357" w:type="dxa"/>
            <w:vMerge/>
            <w:vAlign w:val="center"/>
            <w:hideMark/>
          </w:tcPr>
          <w:p w14:paraId="720E04A3" w14:textId="77777777" w:rsidR="006D4C8B" w:rsidRPr="006D4C8B" w:rsidRDefault="006D4C8B" w:rsidP="006D4C8B">
            <w:pPr>
              <w:rPr>
                <w:rFonts w:ascii="Calibri" w:hAnsi="Calibri" w:cs="Calibri"/>
              </w:rPr>
            </w:pPr>
          </w:p>
        </w:tc>
      </w:tr>
      <w:tr w:rsidR="006D4C8B" w:rsidRPr="006D4C8B" w14:paraId="05CDF614" w14:textId="77777777" w:rsidTr="006D4C8B">
        <w:trPr>
          <w:trHeight w:val="780"/>
        </w:trPr>
        <w:tc>
          <w:tcPr>
            <w:tcW w:w="1995" w:type="dxa"/>
            <w:shd w:val="clear" w:color="auto" w:fill="auto"/>
            <w:vAlign w:val="center"/>
            <w:hideMark/>
          </w:tcPr>
          <w:p w14:paraId="6599B17B" w14:textId="77777777" w:rsidR="006D4C8B" w:rsidRPr="006D4C8B" w:rsidRDefault="006D4C8B" w:rsidP="006D4C8B">
            <w:pPr>
              <w:jc w:val="center"/>
              <w:rPr>
                <w:rFonts w:ascii="Calibri" w:hAnsi="Calibri" w:cs="Calibri"/>
              </w:rPr>
            </w:pPr>
            <w:r w:rsidRPr="006D4C8B">
              <w:rPr>
                <w:rFonts w:ascii="Calibri" w:hAnsi="Calibri" w:cs="Calibri"/>
              </w:rPr>
              <w:t>Silver</w:t>
            </w:r>
          </w:p>
        </w:tc>
        <w:tc>
          <w:tcPr>
            <w:tcW w:w="1088" w:type="dxa"/>
            <w:shd w:val="clear" w:color="auto" w:fill="auto"/>
            <w:vAlign w:val="center"/>
            <w:hideMark/>
          </w:tcPr>
          <w:p w14:paraId="543AAE9F"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center"/>
            <w:hideMark/>
          </w:tcPr>
          <w:p w14:paraId="6A49FC06" w14:textId="77777777" w:rsidR="006D4C8B" w:rsidRPr="006D4C8B" w:rsidRDefault="006D4C8B" w:rsidP="006D4C8B">
            <w:pPr>
              <w:jc w:val="center"/>
              <w:rPr>
                <w:rFonts w:ascii="Calibri" w:hAnsi="Calibri" w:cs="Calibri"/>
              </w:rPr>
            </w:pPr>
            <w:r w:rsidRPr="006D4C8B">
              <w:rPr>
                <w:rFonts w:ascii="Calibri" w:hAnsi="Calibri" w:cs="Calibri"/>
              </w:rPr>
              <w:t>EPA 200.7/200.9</w:t>
            </w:r>
          </w:p>
        </w:tc>
        <w:tc>
          <w:tcPr>
            <w:tcW w:w="1350" w:type="dxa"/>
            <w:shd w:val="clear" w:color="auto" w:fill="auto"/>
            <w:vAlign w:val="center"/>
            <w:hideMark/>
          </w:tcPr>
          <w:p w14:paraId="33567275" w14:textId="77777777" w:rsidR="006D4C8B" w:rsidRPr="006D4C8B" w:rsidRDefault="006D4C8B" w:rsidP="006D4C8B">
            <w:pPr>
              <w:jc w:val="center"/>
              <w:rPr>
                <w:rFonts w:ascii="Calibri" w:hAnsi="Calibri" w:cs="Calibri"/>
              </w:rPr>
            </w:pPr>
            <w:r w:rsidRPr="006D4C8B">
              <w:rPr>
                <w:rFonts w:ascii="Calibri" w:hAnsi="Calibri" w:cs="Calibri"/>
              </w:rPr>
              <w:t>0.2</w:t>
            </w:r>
          </w:p>
        </w:tc>
        <w:tc>
          <w:tcPr>
            <w:tcW w:w="922" w:type="dxa"/>
            <w:vMerge/>
            <w:vAlign w:val="center"/>
            <w:hideMark/>
          </w:tcPr>
          <w:p w14:paraId="1671CB26" w14:textId="77777777" w:rsidR="006D4C8B" w:rsidRPr="006D4C8B" w:rsidRDefault="006D4C8B" w:rsidP="006D4C8B">
            <w:pPr>
              <w:rPr>
                <w:rFonts w:ascii="Calibri" w:hAnsi="Calibri" w:cs="Calibri"/>
              </w:rPr>
            </w:pPr>
          </w:p>
        </w:tc>
        <w:tc>
          <w:tcPr>
            <w:tcW w:w="1187" w:type="dxa"/>
            <w:vMerge/>
            <w:vAlign w:val="center"/>
            <w:hideMark/>
          </w:tcPr>
          <w:p w14:paraId="268B1FB6" w14:textId="77777777" w:rsidR="006D4C8B" w:rsidRPr="006D4C8B" w:rsidRDefault="006D4C8B" w:rsidP="006D4C8B">
            <w:pPr>
              <w:rPr>
                <w:rFonts w:ascii="Calibri" w:hAnsi="Calibri" w:cs="Calibri"/>
              </w:rPr>
            </w:pPr>
          </w:p>
        </w:tc>
        <w:tc>
          <w:tcPr>
            <w:tcW w:w="1357" w:type="dxa"/>
            <w:vMerge/>
            <w:vAlign w:val="center"/>
            <w:hideMark/>
          </w:tcPr>
          <w:p w14:paraId="424C57B8" w14:textId="77777777" w:rsidR="006D4C8B" w:rsidRPr="006D4C8B" w:rsidRDefault="006D4C8B" w:rsidP="006D4C8B">
            <w:pPr>
              <w:rPr>
                <w:rFonts w:ascii="Calibri" w:hAnsi="Calibri" w:cs="Calibri"/>
              </w:rPr>
            </w:pPr>
          </w:p>
        </w:tc>
      </w:tr>
      <w:tr w:rsidR="006D4C8B" w:rsidRPr="006D4C8B" w14:paraId="74967690" w14:textId="77777777" w:rsidTr="006D4C8B">
        <w:trPr>
          <w:trHeight w:val="270"/>
        </w:trPr>
        <w:tc>
          <w:tcPr>
            <w:tcW w:w="1995" w:type="dxa"/>
            <w:shd w:val="clear" w:color="auto" w:fill="auto"/>
            <w:vAlign w:val="center"/>
            <w:hideMark/>
          </w:tcPr>
          <w:p w14:paraId="496614A3" w14:textId="77777777" w:rsidR="006D4C8B" w:rsidRPr="006D4C8B" w:rsidRDefault="006D4C8B" w:rsidP="006D4C8B">
            <w:pPr>
              <w:jc w:val="center"/>
              <w:rPr>
                <w:rFonts w:ascii="Calibri" w:hAnsi="Calibri" w:cs="Calibri"/>
              </w:rPr>
            </w:pPr>
            <w:r w:rsidRPr="006D4C8B">
              <w:rPr>
                <w:rFonts w:ascii="Calibri" w:hAnsi="Calibri" w:cs="Calibri"/>
              </w:rPr>
              <w:t>Sodium</w:t>
            </w:r>
          </w:p>
        </w:tc>
        <w:tc>
          <w:tcPr>
            <w:tcW w:w="1088" w:type="dxa"/>
            <w:shd w:val="clear" w:color="auto" w:fill="auto"/>
            <w:vAlign w:val="center"/>
            <w:hideMark/>
          </w:tcPr>
          <w:p w14:paraId="6C3293F8"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407" w:type="dxa"/>
            <w:shd w:val="clear" w:color="auto" w:fill="auto"/>
            <w:vAlign w:val="center"/>
            <w:hideMark/>
          </w:tcPr>
          <w:p w14:paraId="6B637A5E"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625A49EE" w14:textId="77777777" w:rsidR="006D4C8B" w:rsidRPr="006D4C8B" w:rsidRDefault="006D4C8B" w:rsidP="006D4C8B">
            <w:pPr>
              <w:jc w:val="center"/>
              <w:rPr>
                <w:rFonts w:ascii="Calibri" w:hAnsi="Calibri" w:cs="Calibri"/>
              </w:rPr>
            </w:pPr>
            <w:r w:rsidRPr="006D4C8B">
              <w:rPr>
                <w:rFonts w:ascii="Calibri" w:hAnsi="Calibri" w:cs="Calibri"/>
              </w:rPr>
              <w:t>1000</w:t>
            </w:r>
          </w:p>
        </w:tc>
        <w:tc>
          <w:tcPr>
            <w:tcW w:w="922" w:type="dxa"/>
            <w:vMerge/>
            <w:vAlign w:val="center"/>
            <w:hideMark/>
          </w:tcPr>
          <w:p w14:paraId="3CD30AF3" w14:textId="77777777" w:rsidR="006D4C8B" w:rsidRPr="006D4C8B" w:rsidRDefault="006D4C8B" w:rsidP="006D4C8B">
            <w:pPr>
              <w:rPr>
                <w:rFonts w:ascii="Calibri" w:hAnsi="Calibri" w:cs="Calibri"/>
              </w:rPr>
            </w:pPr>
          </w:p>
        </w:tc>
        <w:tc>
          <w:tcPr>
            <w:tcW w:w="1187" w:type="dxa"/>
            <w:vMerge/>
            <w:vAlign w:val="center"/>
            <w:hideMark/>
          </w:tcPr>
          <w:p w14:paraId="0757DDCE" w14:textId="77777777" w:rsidR="006D4C8B" w:rsidRPr="006D4C8B" w:rsidRDefault="006D4C8B" w:rsidP="006D4C8B">
            <w:pPr>
              <w:rPr>
                <w:rFonts w:ascii="Calibri" w:hAnsi="Calibri" w:cs="Calibri"/>
              </w:rPr>
            </w:pPr>
          </w:p>
        </w:tc>
        <w:tc>
          <w:tcPr>
            <w:tcW w:w="1357" w:type="dxa"/>
            <w:vMerge/>
            <w:vAlign w:val="center"/>
            <w:hideMark/>
          </w:tcPr>
          <w:p w14:paraId="50E4CCED" w14:textId="77777777" w:rsidR="006D4C8B" w:rsidRPr="006D4C8B" w:rsidRDefault="006D4C8B" w:rsidP="006D4C8B">
            <w:pPr>
              <w:rPr>
                <w:rFonts w:ascii="Calibri" w:hAnsi="Calibri" w:cs="Calibri"/>
              </w:rPr>
            </w:pPr>
          </w:p>
        </w:tc>
      </w:tr>
      <w:tr w:rsidR="006D4C8B" w:rsidRPr="006D4C8B" w14:paraId="5EC04F9D" w14:textId="77777777" w:rsidTr="006D4C8B">
        <w:trPr>
          <w:trHeight w:val="270"/>
        </w:trPr>
        <w:tc>
          <w:tcPr>
            <w:tcW w:w="1995" w:type="dxa"/>
            <w:shd w:val="clear" w:color="auto" w:fill="auto"/>
            <w:vAlign w:val="center"/>
            <w:hideMark/>
          </w:tcPr>
          <w:p w14:paraId="4B4F63AE" w14:textId="77777777" w:rsidR="006D4C8B" w:rsidRPr="006D4C8B" w:rsidRDefault="006D4C8B" w:rsidP="006D4C8B">
            <w:pPr>
              <w:jc w:val="center"/>
              <w:rPr>
                <w:rFonts w:ascii="Calibri" w:hAnsi="Calibri" w:cs="Calibri"/>
              </w:rPr>
            </w:pPr>
            <w:r w:rsidRPr="006D4C8B">
              <w:rPr>
                <w:rFonts w:ascii="Calibri" w:hAnsi="Calibri" w:cs="Calibri"/>
              </w:rPr>
              <w:t>Zinc</w:t>
            </w:r>
          </w:p>
        </w:tc>
        <w:tc>
          <w:tcPr>
            <w:tcW w:w="1088" w:type="dxa"/>
            <w:shd w:val="clear" w:color="auto" w:fill="auto"/>
            <w:vAlign w:val="center"/>
            <w:hideMark/>
          </w:tcPr>
          <w:p w14:paraId="3FAFDD4F"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407" w:type="dxa"/>
            <w:shd w:val="clear" w:color="auto" w:fill="auto"/>
            <w:vAlign w:val="center"/>
            <w:hideMark/>
          </w:tcPr>
          <w:p w14:paraId="58C9E408"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350" w:type="dxa"/>
            <w:shd w:val="clear" w:color="auto" w:fill="auto"/>
            <w:vAlign w:val="center"/>
            <w:hideMark/>
          </w:tcPr>
          <w:p w14:paraId="543DF9EC" w14:textId="77777777" w:rsidR="006D4C8B" w:rsidRPr="006D4C8B" w:rsidRDefault="006D4C8B" w:rsidP="006D4C8B">
            <w:pPr>
              <w:jc w:val="center"/>
              <w:rPr>
                <w:rFonts w:ascii="Calibri" w:hAnsi="Calibri" w:cs="Calibri"/>
              </w:rPr>
            </w:pPr>
            <w:r w:rsidRPr="006D4C8B">
              <w:rPr>
                <w:rFonts w:ascii="Calibri" w:hAnsi="Calibri" w:cs="Calibri"/>
              </w:rPr>
              <w:t>8</w:t>
            </w:r>
          </w:p>
        </w:tc>
        <w:tc>
          <w:tcPr>
            <w:tcW w:w="922" w:type="dxa"/>
            <w:vMerge/>
            <w:vAlign w:val="center"/>
            <w:hideMark/>
          </w:tcPr>
          <w:p w14:paraId="68A9A59A" w14:textId="77777777" w:rsidR="006D4C8B" w:rsidRPr="006D4C8B" w:rsidRDefault="006D4C8B" w:rsidP="006D4C8B">
            <w:pPr>
              <w:rPr>
                <w:rFonts w:ascii="Calibri" w:hAnsi="Calibri" w:cs="Calibri"/>
              </w:rPr>
            </w:pPr>
          </w:p>
        </w:tc>
        <w:tc>
          <w:tcPr>
            <w:tcW w:w="1187" w:type="dxa"/>
            <w:vMerge/>
            <w:vAlign w:val="center"/>
            <w:hideMark/>
          </w:tcPr>
          <w:p w14:paraId="4F43011A" w14:textId="77777777" w:rsidR="006D4C8B" w:rsidRPr="006D4C8B" w:rsidRDefault="006D4C8B" w:rsidP="006D4C8B">
            <w:pPr>
              <w:rPr>
                <w:rFonts w:ascii="Calibri" w:hAnsi="Calibri" w:cs="Calibri"/>
              </w:rPr>
            </w:pPr>
          </w:p>
        </w:tc>
        <w:tc>
          <w:tcPr>
            <w:tcW w:w="1357" w:type="dxa"/>
            <w:vMerge/>
            <w:vAlign w:val="center"/>
            <w:hideMark/>
          </w:tcPr>
          <w:p w14:paraId="588E1B75" w14:textId="77777777" w:rsidR="006D4C8B" w:rsidRPr="006D4C8B" w:rsidRDefault="006D4C8B" w:rsidP="006D4C8B">
            <w:pPr>
              <w:rPr>
                <w:rFonts w:ascii="Calibri" w:hAnsi="Calibri" w:cs="Calibri"/>
              </w:rPr>
            </w:pPr>
          </w:p>
        </w:tc>
      </w:tr>
      <w:tr w:rsidR="006D4C8B" w:rsidRPr="006D4C8B" w14:paraId="70BEB317" w14:textId="77777777" w:rsidTr="006D4C8B">
        <w:trPr>
          <w:trHeight w:val="270"/>
        </w:trPr>
        <w:tc>
          <w:tcPr>
            <w:tcW w:w="1995" w:type="dxa"/>
            <w:shd w:val="clear" w:color="auto" w:fill="auto"/>
            <w:vAlign w:val="center"/>
            <w:hideMark/>
          </w:tcPr>
          <w:p w14:paraId="12BB1A65"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Antimony</w:t>
            </w:r>
          </w:p>
        </w:tc>
        <w:tc>
          <w:tcPr>
            <w:tcW w:w="1088" w:type="dxa"/>
            <w:shd w:val="clear" w:color="auto" w:fill="auto"/>
            <w:vAlign w:val="center"/>
            <w:hideMark/>
          </w:tcPr>
          <w:p w14:paraId="2EF05ECC"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200.8</w:t>
            </w:r>
          </w:p>
        </w:tc>
        <w:tc>
          <w:tcPr>
            <w:tcW w:w="1407" w:type="dxa"/>
            <w:shd w:val="clear" w:color="auto" w:fill="auto"/>
            <w:vAlign w:val="center"/>
            <w:hideMark/>
          </w:tcPr>
          <w:p w14:paraId="5671843C"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5BEAE09D"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0.5</w:t>
            </w:r>
          </w:p>
        </w:tc>
        <w:tc>
          <w:tcPr>
            <w:tcW w:w="922" w:type="dxa"/>
            <w:vMerge/>
            <w:vAlign w:val="center"/>
            <w:hideMark/>
          </w:tcPr>
          <w:p w14:paraId="5CB7D9AD" w14:textId="77777777" w:rsidR="006D4C8B" w:rsidRPr="006D4C8B" w:rsidRDefault="006D4C8B" w:rsidP="006D4C8B">
            <w:pPr>
              <w:rPr>
                <w:rFonts w:ascii="Calibri" w:hAnsi="Calibri" w:cs="Calibri"/>
              </w:rPr>
            </w:pPr>
          </w:p>
        </w:tc>
        <w:tc>
          <w:tcPr>
            <w:tcW w:w="1187" w:type="dxa"/>
            <w:vMerge/>
            <w:vAlign w:val="center"/>
            <w:hideMark/>
          </w:tcPr>
          <w:p w14:paraId="1426983E" w14:textId="77777777" w:rsidR="006D4C8B" w:rsidRPr="006D4C8B" w:rsidRDefault="006D4C8B" w:rsidP="006D4C8B">
            <w:pPr>
              <w:rPr>
                <w:rFonts w:ascii="Calibri" w:hAnsi="Calibri" w:cs="Calibri"/>
              </w:rPr>
            </w:pPr>
          </w:p>
        </w:tc>
        <w:tc>
          <w:tcPr>
            <w:tcW w:w="1357" w:type="dxa"/>
            <w:vMerge/>
            <w:vAlign w:val="center"/>
            <w:hideMark/>
          </w:tcPr>
          <w:p w14:paraId="27AB468F" w14:textId="77777777" w:rsidR="006D4C8B" w:rsidRPr="006D4C8B" w:rsidRDefault="006D4C8B" w:rsidP="006D4C8B">
            <w:pPr>
              <w:rPr>
                <w:rFonts w:ascii="Calibri" w:hAnsi="Calibri" w:cs="Calibri"/>
              </w:rPr>
            </w:pPr>
          </w:p>
        </w:tc>
      </w:tr>
      <w:tr w:rsidR="006D4C8B" w:rsidRPr="006D4C8B" w14:paraId="7B8A179C" w14:textId="77777777" w:rsidTr="006D4C8B">
        <w:trPr>
          <w:trHeight w:val="270"/>
        </w:trPr>
        <w:tc>
          <w:tcPr>
            <w:tcW w:w="1995" w:type="dxa"/>
            <w:shd w:val="clear" w:color="auto" w:fill="auto"/>
            <w:vAlign w:val="center"/>
            <w:hideMark/>
          </w:tcPr>
          <w:p w14:paraId="5EE95CB5"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Barium</w:t>
            </w:r>
          </w:p>
        </w:tc>
        <w:tc>
          <w:tcPr>
            <w:tcW w:w="1088" w:type="dxa"/>
            <w:shd w:val="clear" w:color="auto" w:fill="auto"/>
            <w:vAlign w:val="center"/>
            <w:hideMark/>
          </w:tcPr>
          <w:p w14:paraId="3996866A"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200.7</w:t>
            </w:r>
          </w:p>
        </w:tc>
        <w:tc>
          <w:tcPr>
            <w:tcW w:w="1407" w:type="dxa"/>
            <w:shd w:val="clear" w:color="auto" w:fill="auto"/>
            <w:vAlign w:val="center"/>
            <w:hideMark/>
          </w:tcPr>
          <w:p w14:paraId="5EAF513F"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200.8</w:t>
            </w:r>
          </w:p>
        </w:tc>
        <w:tc>
          <w:tcPr>
            <w:tcW w:w="1350" w:type="dxa"/>
            <w:shd w:val="clear" w:color="auto" w:fill="auto"/>
            <w:vAlign w:val="center"/>
            <w:hideMark/>
          </w:tcPr>
          <w:p w14:paraId="06CCB555"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3</w:t>
            </w:r>
          </w:p>
        </w:tc>
        <w:tc>
          <w:tcPr>
            <w:tcW w:w="922" w:type="dxa"/>
            <w:vMerge/>
            <w:vAlign w:val="center"/>
            <w:hideMark/>
          </w:tcPr>
          <w:p w14:paraId="76553061" w14:textId="77777777" w:rsidR="006D4C8B" w:rsidRPr="006D4C8B" w:rsidRDefault="006D4C8B" w:rsidP="006D4C8B">
            <w:pPr>
              <w:rPr>
                <w:rFonts w:ascii="Calibri" w:hAnsi="Calibri" w:cs="Calibri"/>
              </w:rPr>
            </w:pPr>
          </w:p>
        </w:tc>
        <w:tc>
          <w:tcPr>
            <w:tcW w:w="1187" w:type="dxa"/>
            <w:vMerge/>
            <w:vAlign w:val="center"/>
            <w:hideMark/>
          </w:tcPr>
          <w:p w14:paraId="3D2DE36A" w14:textId="77777777" w:rsidR="006D4C8B" w:rsidRPr="006D4C8B" w:rsidRDefault="006D4C8B" w:rsidP="006D4C8B">
            <w:pPr>
              <w:rPr>
                <w:rFonts w:ascii="Calibri" w:hAnsi="Calibri" w:cs="Calibri"/>
              </w:rPr>
            </w:pPr>
          </w:p>
        </w:tc>
        <w:tc>
          <w:tcPr>
            <w:tcW w:w="1357" w:type="dxa"/>
            <w:vMerge/>
            <w:vAlign w:val="center"/>
            <w:hideMark/>
          </w:tcPr>
          <w:p w14:paraId="247A1BD2" w14:textId="77777777" w:rsidR="006D4C8B" w:rsidRPr="006D4C8B" w:rsidRDefault="006D4C8B" w:rsidP="006D4C8B">
            <w:pPr>
              <w:rPr>
                <w:rFonts w:ascii="Calibri" w:hAnsi="Calibri" w:cs="Calibri"/>
              </w:rPr>
            </w:pPr>
          </w:p>
        </w:tc>
      </w:tr>
      <w:tr w:rsidR="006D4C8B" w:rsidRPr="006D4C8B" w14:paraId="65158878" w14:textId="77777777" w:rsidTr="006D4C8B">
        <w:trPr>
          <w:trHeight w:val="270"/>
        </w:trPr>
        <w:tc>
          <w:tcPr>
            <w:tcW w:w="1995" w:type="dxa"/>
            <w:shd w:val="clear" w:color="auto" w:fill="auto"/>
            <w:vAlign w:val="center"/>
            <w:hideMark/>
          </w:tcPr>
          <w:p w14:paraId="7BB8B115"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Beryllium</w:t>
            </w:r>
          </w:p>
        </w:tc>
        <w:tc>
          <w:tcPr>
            <w:tcW w:w="1088" w:type="dxa"/>
            <w:shd w:val="clear" w:color="auto" w:fill="auto"/>
            <w:vAlign w:val="center"/>
            <w:hideMark/>
          </w:tcPr>
          <w:p w14:paraId="776E64BE"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200.7</w:t>
            </w:r>
          </w:p>
        </w:tc>
        <w:tc>
          <w:tcPr>
            <w:tcW w:w="1407" w:type="dxa"/>
            <w:shd w:val="clear" w:color="auto" w:fill="auto"/>
            <w:vAlign w:val="center"/>
            <w:hideMark/>
          </w:tcPr>
          <w:p w14:paraId="611BBF70"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200.8</w:t>
            </w:r>
          </w:p>
        </w:tc>
        <w:tc>
          <w:tcPr>
            <w:tcW w:w="1350" w:type="dxa"/>
            <w:shd w:val="clear" w:color="auto" w:fill="auto"/>
            <w:vAlign w:val="center"/>
            <w:hideMark/>
          </w:tcPr>
          <w:p w14:paraId="008C139E"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0.8</w:t>
            </w:r>
          </w:p>
        </w:tc>
        <w:tc>
          <w:tcPr>
            <w:tcW w:w="922" w:type="dxa"/>
            <w:vMerge/>
            <w:vAlign w:val="center"/>
            <w:hideMark/>
          </w:tcPr>
          <w:p w14:paraId="18D94567" w14:textId="77777777" w:rsidR="006D4C8B" w:rsidRPr="006D4C8B" w:rsidRDefault="006D4C8B" w:rsidP="006D4C8B">
            <w:pPr>
              <w:rPr>
                <w:rFonts w:ascii="Calibri" w:hAnsi="Calibri" w:cs="Calibri"/>
              </w:rPr>
            </w:pPr>
          </w:p>
        </w:tc>
        <w:tc>
          <w:tcPr>
            <w:tcW w:w="1187" w:type="dxa"/>
            <w:vMerge/>
            <w:vAlign w:val="center"/>
            <w:hideMark/>
          </w:tcPr>
          <w:p w14:paraId="62485250" w14:textId="77777777" w:rsidR="006D4C8B" w:rsidRPr="006D4C8B" w:rsidRDefault="006D4C8B" w:rsidP="006D4C8B">
            <w:pPr>
              <w:rPr>
                <w:rFonts w:ascii="Calibri" w:hAnsi="Calibri" w:cs="Calibri"/>
              </w:rPr>
            </w:pPr>
          </w:p>
        </w:tc>
        <w:tc>
          <w:tcPr>
            <w:tcW w:w="1357" w:type="dxa"/>
            <w:vMerge/>
            <w:vAlign w:val="center"/>
            <w:hideMark/>
          </w:tcPr>
          <w:p w14:paraId="0B8AC0DD" w14:textId="77777777" w:rsidR="006D4C8B" w:rsidRPr="006D4C8B" w:rsidRDefault="006D4C8B" w:rsidP="006D4C8B">
            <w:pPr>
              <w:rPr>
                <w:rFonts w:ascii="Calibri" w:hAnsi="Calibri" w:cs="Calibri"/>
              </w:rPr>
            </w:pPr>
          </w:p>
        </w:tc>
      </w:tr>
      <w:tr w:rsidR="006D4C8B" w:rsidRPr="006D4C8B" w14:paraId="321B7558" w14:textId="77777777" w:rsidTr="006D4C8B">
        <w:trPr>
          <w:trHeight w:val="270"/>
        </w:trPr>
        <w:tc>
          <w:tcPr>
            <w:tcW w:w="1995" w:type="dxa"/>
            <w:shd w:val="clear" w:color="auto" w:fill="auto"/>
            <w:vAlign w:val="center"/>
            <w:hideMark/>
          </w:tcPr>
          <w:p w14:paraId="0621478D"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Boron</w:t>
            </w:r>
          </w:p>
        </w:tc>
        <w:tc>
          <w:tcPr>
            <w:tcW w:w="1088" w:type="dxa"/>
            <w:shd w:val="clear" w:color="auto" w:fill="auto"/>
            <w:vAlign w:val="center"/>
            <w:hideMark/>
          </w:tcPr>
          <w:p w14:paraId="45C2AB89"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200.7</w:t>
            </w:r>
          </w:p>
        </w:tc>
        <w:tc>
          <w:tcPr>
            <w:tcW w:w="1407" w:type="dxa"/>
            <w:shd w:val="clear" w:color="auto" w:fill="auto"/>
            <w:vAlign w:val="center"/>
            <w:hideMark/>
          </w:tcPr>
          <w:p w14:paraId="583B9344"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200.8</w:t>
            </w:r>
          </w:p>
        </w:tc>
        <w:tc>
          <w:tcPr>
            <w:tcW w:w="1350" w:type="dxa"/>
            <w:shd w:val="clear" w:color="auto" w:fill="auto"/>
            <w:vAlign w:val="center"/>
            <w:hideMark/>
          </w:tcPr>
          <w:p w14:paraId="008D7225"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10</w:t>
            </w:r>
          </w:p>
        </w:tc>
        <w:tc>
          <w:tcPr>
            <w:tcW w:w="922" w:type="dxa"/>
            <w:vMerge/>
            <w:vAlign w:val="center"/>
            <w:hideMark/>
          </w:tcPr>
          <w:p w14:paraId="4D60B222" w14:textId="77777777" w:rsidR="006D4C8B" w:rsidRPr="006D4C8B" w:rsidRDefault="006D4C8B" w:rsidP="006D4C8B">
            <w:pPr>
              <w:rPr>
                <w:rFonts w:ascii="Calibri" w:hAnsi="Calibri" w:cs="Calibri"/>
              </w:rPr>
            </w:pPr>
          </w:p>
        </w:tc>
        <w:tc>
          <w:tcPr>
            <w:tcW w:w="1187" w:type="dxa"/>
            <w:vMerge/>
            <w:vAlign w:val="center"/>
            <w:hideMark/>
          </w:tcPr>
          <w:p w14:paraId="119EA124" w14:textId="77777777" w:rsidR="006D4C8B" w:rsidRPr="006D4C8B" w:rsidRDefault="006D4C8B" w:rsidP="006D4C8B">
            <w:pPr>
              <w:rPr>
                <w:rFonts w:ascii="Calibri" w:hAnsi="Calibri" w:cs="Calibri"/>
              </w:rPr>
            </w:pPr>
          </w:p>
        </w:tc>
        <w:tc>
          <w:tcPr>
            <w:tcW w:w="1357" w:type="dxa"/>
            <w:vMerge/>
            <w:vAlign w:val="center"/>
            <w:hideMark/>
          </w:tcPr>
          <w:p w14:paraId="0D989868" w14:textId="77777777" w:rsidR="006D4C8B" w:rsidRPr="006D4C8B" w:rsidRDefault="006D4C8B" w:rsidP="006D4C8B">
            <w:pPr>
              <w:rPr>
                <w:rFonts w:ascii="Calibri" w:hAnsi="Calibri" w:cs="Calibri"/>
              </w:rPr>
            </w:pPr>
          </w:p>
        </w:tc>
      </w:tr>
      <w:tr w:rsidR="006D4C8B" w:rsidRPr="006D4C8B" w14:paraId="60EC6EF7" w14:textId="77777777" w:rsidTr="006D4C8B">
        <w:trPr>
          <w:trHeight w:val="270"/>
        </w:trPr>
        <w:tc>
          <w:tcPr>
            <w:tcW w:w="1995" w:type="dxa"/>
            <w:shd w:val="clear" w:color="auto" w:fill="auto"/>
            <w:vAlign w:val="center"/>
            <w:hideMark/>
          </w:tcPr>
          <w:p w14:paraId="62718736"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Manganese</w:t>
            </w:r>
          </w:p>
        </w:tc>
        <w:tc>
          <w:tcPr>
            <w:tcW w:w="1088" w:type="dxa"/>
            <w:shd w:val="clear" w:color="auto" w:fill="auto"/>
            <w:vAlign w:val="center"/>
            <w:hideMark/>
          </w:tcPr>
          <w:p w14:paraId="385CFF14"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200.7</w:t>
            </w:r>
          </w:p>
        </w:tc>
        <w:tc>
          <w:tcPr>
            <w:tcW w:w="1407" w:type="dxa"/>
            <w:shd w:val="clear" w:color="auto" w:fill="auto"/>
            <w:vAlign w:val="center"/>
            <w:hideMark/>
          </w:tcPr>
          <w:p w14:paraId="62B281A6"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200.8</w:t>
            </w:r>
          </w:p>
        </w:tc>
        <w:tc>
          <w:tcPr>
            <w:tcW w:w="1350" w:type="dxa"/>
            <w:shd w:val="clear" w:color="auto" w:fill="auto"/>
            <w:vAlign w:val="center"/>
            <w:hideMark/>
          </w:tcPr>
          <w:p w14:paraId="75249FE8"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5</w:t>
            </w:r>
          </w:p>
        </w:tc>
        <w:tc>
          <w:tcPr>
            <w:tcW w:w="922" w:type="dxa"/>
            <w:vMerge/>
            <w:vAlign w:val="center"/>
            <w:hideMark/>
          </w:tcPr>
          <w:p w14:paraId="191788FC" w14:textId="77777777" w:rsidR="006D4C8B" w:rsidRPr="006D4C8B" w:rsidRDefault="006D4C8B" w:rsidP="006D4C8B">
            <w:pPr>
              <w:rPr>
                <w:rFonts w:ascii="Calibri" w:hAnsi="Calibri" w:cs="Calibri"/>
              </w:rPr>
            </w:pPr>
          </w:p>
        </w:tc>
        <w:tc>
          <w:tcPr>
            <w:tcW w:w="1187" w:type="dxa"/>
            <w:vMerge/>
            <w:vAlign w:val="center"/>
            <w:hideMark/>
          </w:tcPr>
          <w:p w14:paraId="36EEEF35" w14:textId="77777777" w:rsidR="006D4C8B" w:rsidRPr="006D4C8B" w:rsidRDefault="006D4C8B" w:rsidP="006D4C8B">
            <w:pPr>
              <w:rPr>
                <w:rFonts w:ascii="Calibri" w:hAnsi="Calibri" w:cs="Calibri"/>
              </w:rPr>
            </w:pPr>
          </w:p>
        </w:tc>
        <w:tc>
          <w:tcPr>
            <w:tcW w:w="1357" w:type="dxa"/>
            <w:vMerge/>
            <w:vAlign w:val="center"/>
            <w:hideMark/>
          </w:tcPr>
          <w:p w14:paraId="075B9EEC" w14:textId="77777777" w:rsidR="006D4C8B" w:rsidRPr="006D4C8B" w:rsidRDefault="006D4C8B" w:rsidP="006D4C8B">
            <w:pPr>
              <w:rPr>
                <w:rFonts w:ascii="Calibri" w:hAnsi="Calibri" w:cs="Calibri"/>
              </w:rPr>
            </w:pPr>
          </w:p>
        </w:tc>
      </w:tr>
      <w:tr w:rsidR="006D4C8B" w:rsidRPr="006D4C8B" w14:paraId="6B328F9F" w14:textId="77777777" w:rsidTr="006D4C8B">
        <w:trPr>
          <w:trHeight w:val="270"/>
        </w:trPr>
        <w:tc>
          <w:tcPr>
            <w:tcW w:w="1995" w:type="dxa"/>
            <w:shd w:val="clear" w:color="auto" w:fill="auto"/>
            <w:vAlign w:val="center"/>
            <w:hideMark/>
          </w:tcPr>
          <w:p w14:paraId="6969F283"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Nickel</w:t>
            </w:r>
          </w:p>
        </w:tc>
        <w:tc>
          <w:tcPr>
            <w:tcW w:w="1088" w:type="dxa"/>
            <w:shd w:val="clear" w:color="auto" w:fill="auto"/>
            <w:vAlign w:val="center"/>
            <w:hideMark/>
          </w:tcPr>
          <w:p w14:paraId="2089844D"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200.7</w:t>
            </w:r>
          </w:p>
        </w:tc>
        <w:tc>
          <w:tcPr>
            <w:tcW w:w="1407" w:type="dxa"/>
            <w:shd w:val="clear" w:color="auto" w:fill="auto"/>
            <w:vAlign w:val="center"/>
            <w:hideMark/>
          </w:tcPr>
          <w:p w14:paraId="56A54959"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200.8</w:t>
            </w:r>
          </w:p>
        </w:tc>
        <w:tc>
          <w:tcPr>
            <w:tcW w:w="1350" w:type="dxa"/>
            <w:shd w:val="clear" w:color="auto" w:fill="auto"/>
            <w:vAlign w:val="center"/>
            <w:hideMark/>
          </w:tcPr>
          <w:p w14:paraId="1DFBD132"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2</w:t>
            </w:r>
          </w:p>
        </w:tc>
        <w:tc>
          <w:tcPr>
            <w:tcW w:w="922" w:type="dxa"/>
            <w:vMerge/>
            <w:vAlign w:val="center"/>
            <w:hideMark/>
          </w:tcPr>
          <w:p w14:paraId="60953A49" w14:textId="77777777" w:rsidR="006D4C8B" w:rsidRPr="006D4C8B" w:rsidRDefault="006D4C8B" w:rsidP="006D4C8B">
            <w:pPr>
              <w:rPr>
                <w:rFonts w:ascii="Calibri" w:hAnsi="Calibri" w:cs="Calibri"/>
              </w:rPr>
            </w:pPr>
          </w:p>
        </w:tc>
        <w:tc>
          <w:tcPr>
            <w:tcW w:w="1187" w:type="dxa"/>
            <w:vMerge/>
            <w:vAlign w:val="center"/>
            <w:hideMark/>
          </w:tcPr>
          <w:p w14:paraId="57E9FB87" w14:textId="77777777" w:rsidR="006D4C8B" w:rsidRPr="006D4C8B" w:rsidRDefault="006D4C8B" w:rsidP="006D4C8B">
            <w:pPr>
              <w:rPr>
                <w:rFonts w:ascii="Calibri" w:hAnsi="Calibri" w:cs="Calibri"/>
              </w:rPr>
            </w:pPr>
          </w:p>
        </w:tc>
        <w:tc>
          <w:tcPr>
            <w:tcW w:w="1357" w:type="dxa"/>
            <w:vMerge/>
            <w:vAlign w:val="center"/>
            <w:hideMark/>
          </w:tcPr>
          <w:p w14:paraId="4663514B" w14:textId="77777777" w:rsidR="006D4C8B" w:rsidRPr="006D4C8B" w:rsidRDefault="006D4C8B" w:rsidP="006D4C8B">
            <w:pPr>
              <w:rPr>
                <w:rFonts w:ascii="Calibri" w:hAnsi="Calibri" w:cs="Calibri"/>
              </w:rPr>
            </w:pPr>
          </w:p>
        </w:tc>
      </w:tr>
      <w:tr w:rsidR="006D4C8B" w:rsidRPr="006D4C8B" w14:paraId="35CAA320" w14:textId="77777777" w:rsidTr="006D4C8B">
        <w:trPr>
          <w:trHeight w:val="270"/>
        </w:trPr>
        <w:tc>
          <w:tcPr>
            <w:tcW w:w="1995" w:type="dxa"/>
            <w:shd w:val="clear" w:color="auto" w:fill="auto"/>
            <w:vAlign w:val="center"/>
            <w:hideMark/>
          </w:tcPr>
          <w:p w14:paraId="0DBCBDC0"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Strontium</w:t>
            </w:r>
          </w:p>
        </w:tc>
        <w:tc>
          <w:tcPr>
            <w:tcW w:w="1088" w:type="dxa"/>
            <w:shd w:val="clear" w:color="auto" w:fill="auto"/>
            <w:vAlign w:val="center"/>
            <w:hideMark/>
          </w:tcPr>
          <w:p w14:paraId="1CC83350"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200.7</w:t>
            </w:r>
          </w:p>
        </w:tc>
        <w:tc>
          <w:tcPr>
            <w:tcW w:w="1407" w:type="dxa"/>
            <w:shd w:val="clear" w:color="auto" w:fill="auto"/>
            <w:vAlign w:val="center"/>
            <w:hideMark/>
          </w:tcPr>
          <w:p w14:paraId="47653F41"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200.8</w:t>
            </w:r>
          </w:p>
        </w:tc>
        <w:tc>
          <w:tcPr>
            <w:tcW w:w="1350" w:type="dxa"/>
            <w:shd w:val="clear" w:color="auto" w:fill="auto"/>
            <w:vAlign w:val="center"/>
            <w:hideMark/>
          </w:tcPr>
          <w:p w14:paraId="12388D7D"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20</w:t>
            </w:r>
          </w:p>
        </w:tc>
        <w:tc>
          <w:tcPr>
            <w:tcW w:w="922" w:type="dxa"/>
            <w:vMerge/>
            <w:vAlign w:val="center"/>
            <w:hideMark/>
          </w:tcPr>
          <w:p w14:paraId="1E98A4F7" w14:textId="77777777" w:rsidR="006D4C8B" w:rsidRPr="006D4C8B" w:rsidRDefault="006D4C8B" w:rsidP="006D4C8B">
            <w:pPr>
              <w:rPr>
                <w:rFonts w:ascii="Calibri" w:hAnsi="Calibri" w:cs="Calibri"/>
              </w:rPr>
            </w:pPr>
          </w:p>
        </w:tc>
        <w:tc>
          <w:tcPr>
            <w:tcW w:w="1187" w:type="dxa"/>
            <w:vMerge/>
            <w:vAlign w:val="center"/>
            <w:hideMark/>
          </w:tcPr>
          <w:p w14:paraId="60FD662E" w14:textId="77777777" w:rsidR="006D4C8B" w:rsidRPr="006D4C8B" w:rsidRDefault="006D4C8B" w:rsidP="006D4C8B">
            <w:pPr>
              <w:rPr>
                <w:rFonts w:ascii="Calibri" w:hAnsi="Calibri" w:cs="Calibri"/>
              </w:rPr>
            </w:pPr>
          </w:p>
        </w:tc>
        <w:tc>
          <w:tcPr>
            <w:tcW w:w="1357" w:type="dxa"/>
            <w:vMerge/>
            <w:vAlign w:val="center"/>
            <w:hideMark/>
          </w:tcPr>
          <w:p w14:paraId="7445D35E" w14:textId="77777777" w:rsidR="006D4C8B" w:rsidRPr="006D4C8B" w:rsidRDefault="006D4C8B" w:rsidP="006D4C8B">
            <w:pPr>
              <w:rPr>
                <w:rFonts w:ascii="Calibri" w:hAnsi="Calibri" w:cs="Calibri"/>
              </w:rPr>
            </w:pPr>
          </w:p>
        </w:tc>
      </w:tr>
      <w:tr w:rsidR="006D4C8B" w:rsidRPr="006D4C8B" w14:paraId="08A749B6" w14:textId="77777777" w:rsidTr="006D4C8B">
        <w:trPr>
          <w:trHeight w:val="270"/>
        </w:trPr>
        <w:tc>
          <w:tcPr>
            <w:tcW w:w="1995" w:type="dxa"/>
            <w:shd w:val="clear" w:color="auto" w:fill="auto"/>
            <w:vAlign w:val="center"/>
            <w:hideMark/>
          </w:tcPr>
          <w:p w14:paraId="39E0E4B5"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Thallium</w:t>
            </w:r>
          </w:p>
        </w:tc>
        <w:tc>
          <w:tcPr>
            <w:tcW w:w="1088" w:type="dxa"/>
            <w:shd w:val="clear" w:color="auto" w:fill="auto"/>
            <w:vAlign w:val="center"/>
            <w:hideMark/>
          </w:tcPr>
          <w:p w14:paraId="03B2C4AE"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200.8</w:t>
            </w:r>
          </w:p>
        </w:tc>
        <w:tc>
          <w:tcPr>
            <w:tcW w:w="1407" w:type="dxa"/>
            <w:shd w:val="clear" w:color="auto" w:fill="auto"/>
            <w:vAlign w:val="center"/>
            <w:hideMark/>
          </w:tcPr>
          <w:p w14:paraId="7C300147"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58ADF83A"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0.2</w:t>
            </w:r>
          </w:p>
        </w:tc>
        <w:tc>
          <w:tcPr>
            <w:tcW w:w="922" w:type="dxa"/>
            <w:vMerge/>
            <w:vAlign w:val="center"/>
            <w:hideMark/>
          </w:tcPr>
          <w:p w14:paraId="2518B771" w14:textId="77777777" w:rsidR="006D4C8B" w:rsidRPr="006D4C8B" w:rsidRDefault="006D4C8B" w:rsidP="006D4C8B">
            <w:pPr>
              <w:rPr>
                <w:rFonts w:ascii="Calibri" w:hAnsi="Calibri" w:cs="Calibri"/>
              </w:rPr>
            </w:pPr>
          </w:p>
        </w:tc>
        <w:tc>
          <w:tcPr>
            <w:tcW w:w="1187" w:type="dxa"/>
            <w:vMerge/>
            <w:vAlign w:val="center"/>
            <w:hideMark/>
          </w:tcPr>
          <w:p w14:paraId="404232E2" w14:textId="77777777" w:rsidR="006D4C8B" w:rsidRPr="006D4C8B" w:rsidRDefault="006D4C8B" w:rsidP="006D4C8B">
            <w:pPr>
              <w:rPr>
                <w:rFonts w:ascii="Calibri" w:hAnsi="Calibri" w:cs="Calibri"/>
              </w:rPr>
            </w:pPr>
          </w:p>
        </w:tc>
        <w:tc>
          <w:tcPr>
            <w:tcW w:w="1357" w:type="dxa"/>
            <w:vMerge/>
            <w:vAlign w:val="center"/>
            <w:hideMark/>
          </w:tcPr>
          <w:p w14:paraId="46A6D0DB" w14:textId="77777777" w:rsidR="006D4C8B" w:rsidRPr="006D4C8B" w:rsidRDefault="006D4C8B" w:rsidP="006D4C8B">
            <w:pPr>
              <w:rPr>
                <w:rFonts w:ascii="Calibri" w:hAnsi="Calibri" w:cs="Calibri"/>
              </w:rPr>
            </w:pPr>
          </w:p>
        </w:tc>
      </w:tr>
      <w:tr w:rsidR="006D4C8B" w:rsidRPr="006D4C8B" w14:paraId="271AA2F6" w14:textId="77777777" w:rsidTr="006D4C8B">
        <w:trPr>
          <w:trHeight w:val="270"/>
        </w:trPr>
        <w:tc>
          <w:tcPr>
            <w:tcW w:w="1995" w:type="dxa"/>
            <w:shd w:val="clear" w:color="auto" w:fill="auto"/>
            <w:vAlign w:val="center"/>
            <w:hideMark/>
          </w:tcPr>
          <w:p w14:paraId="14C39107"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Uranium, Natural</w:t>
            </w:r>
          </w:p>
        </w:tc>
        <w:tc>
          <w:tcPr>
            <w:tcW w:w="1088" w:type="dxa"/>
            <w:shd w:val="clear" w:color="auto" w:fill="auto"/>
            <w:vAlign w:val="center"/>
            <w:hideMark/>
          </w:tcPr>
          <w:p w14:paraId="2D9F7F14"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EPA 200.8</w:t>
            </w:r>
          </w:p>
        </w:tc>
        <w:tc>
          <w:tcPr>
            <w:tcW w:w="1407" w:type="dxa"/>
            <w:shd w:val="clear" w:color="auto" w:fill="auto"/>
            <w:vAlign w:val="center"/>
            <w:hideMark/>
          </w:tcPr>
          <w:p w14:paraId="5ADAEB52"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1B828674" w14:textId="77777777" w:rsidR="006D4C8B" w:rsidRPr="006D4C8B" w:rsidRDefault="006D4C8B" w:rsidP="006D4C8B">
            <w:pPr>
              <w:jc w:val="center"/>
              <w:rPr>
                <w:rFonts w:ascii="Calibri" w:hAnsi="Calibri" w:cs="Calibri"/>
                <w:color w:val="008000"/>
              </w:rPr>
            </w:pPr>
            <w:r w:rsidRPr="006D4C8B">
              <w:rPr>
                <w:rFonts w:ascii="Calibri" w:hAnsi="Calibri" w:cs="Calibri"/>
                <w:color w:val="008000"/>
              </w:rPr>
              <w:t>0.2</w:t>
            </w:r>
          </w:p>
        </w:tc>
        <w:tc>
          <w:tcPr>
            <w:tcW w:w="922" w:type="dxa"/>
            <w:vMerge/>
            <w:vAlign w:val="center"/>
            <w:hideMark/>
          </w:tcPr>
          <w:p w14:paraId="796CC590" w14:textId="77777777" w:rsidR="006D4C8B" w:rsidRPr="006D4C8B" w:rsidRDefault="006D4C8B" w:rsidP="006D4C8B">
            <w:pPr>
              <w:rPr>
                <w:rFonts w:ascii="Calibri" w:hAnsi="Calibri" w:cs="Calibri"/>
              </w:rPr>
            </w:pPr>
          </w:p>
        </w:tc>
        <w:tc>
          <w:tcPr>
            <w:tcW w:w="1187" w:type="dxa"/>
            <w:vMerge/>
            <w:vAlign w:val="center"/>
            <w:hideMark/>
          </w:tcPr>
          <w:p w14:paraId="5CE412B5" w14:textId="77777777" w:rsidR="006D4C8B" w:rsidRPr="006D4C8B" w:rsidRDefault="006D4C8B" w:rsidP="006D4C8B">
            <w:pPr>
              <w:rPr>
                <w:rFonts w:ascii="Calibri" w:hAnsi="Calibri" w:cs="Calibri"/>
              </w:rPr>
            </w:pPr>
          </w:p>
        </w:tc>
        <w:tc>
          <w:tcPr>
            <w:tcW w:w="1357" w:type="dxa"/>
            <w:vMerge/>
            <w:vAlign w:val="center"/>
            <w:hideMark/>
          </w:tcPr>
          <w:p w14:paraId="34AE8B16" w14:textId="77777777" w:rsidR="006D4C8B" w:rsidRPr="006D4C8B" w:rsidRDefault="006D4C8B" w:rsidP="006D4C8B">
            <w:pPr>
              <w:rPr>
                <w:rFonts w:ascii="Calibri" w:hAnsi="Calibri" w:cs="Calibri"/>
              </w:rPr>
            </w:pPr>
          </w:p>
        </w:tc>
      </w:tr>
      <w:tr w:rsidR="006D4C8B" w:rsidRPr="006D4C8B" w14:paraId="147BE1D9" w14:textId="77777777" w:rsidTr="006D4C8B">
        <w:trPr>
          <w:trHeight w:val="270"/>
        </w:trPr>
        <w:tc>
          <w:tcPr>
            <w:tcW w:w="9306" w:type="dxa"/>
            <w:gridSpan w:val="7"/>
            <w:shd w:val="clear" w:color="000000" w:fill="C0C0C0"/>
            <w:vAlign w:val="center"/>
            <w:hideMark/>
          </w:tcPr>
          <w:p w14:paraId="43EA7449" w14:textId="77777777" w:rsidR="006D4C8B" w:rsidRPr="006D4C8B" w:rsidRDefault="006D4C8B" w:rsidP="006D4C8B">
            <w:pPr>
              <w:rPr>
                <w:rFonts w:ascii="Calibri" w:hAnsi="Calibri" w:cs="Calibri"/>
                <w:b/>
                <w:bCs/>
              </w:rPr>
            </w:pPr>
            <w:r w:rsidRPr="006D4C8B">
              <w:rPr>
                <w:rFonts w:ascii="Calibri" w:hAnsi="Calibri" w:cs="Calibri"/>
                <w:b/>
                <w:bCs/>
              </w:rPr>
              <w:t xml:space="preserve">Water Sample - Total </w:t>
            </w:r>
          </w:p>
        </w:tc>
      </w:tr>
      <w:tr w:rsidR="006D4C8B" w:rsidRPr="006D4C8B" w14:paraId="6CC4ADCE" w14:textId="77777777" w:rsidTr="006D4C8B">
        <w:trPr>
          <w:trHeight w:val="525"/>
        </w:trPr>
        <w:tc>
          <w:tcPr>
            <w:tcW w:w="1995" w:type="dxa"/>
            <w:shd w:val="clear" w:color="auto" w:fill="auto"/>
            <w:vAlign w:val="center"/>
            <w:hideMark/>
          </w:tcPr>
          <w:p w14:paraId="6F9406B0" w14:textId="77777777" w:rsidR="006D4C8B" w:rsidRPr="006D4C8B" w:rsidRDefault="006D4C8B" w:rsidP="006D4C8B">
            <w:pPr>
              <w:jc w:val="center"/>
              <w:rPr>
                <w:rFonts w:ascii="Calibri" w:hAnsi="Calibri" w:cs="Calibri"/>
              </w:rPr>
            </w:pPr>
            <w:r w:rsidRPr="006D4C8B">
              <w:rPr>
                <w:rFonts w:ascii="Calibri" w:hAnsi="Calibri" w:cs="Calibri"/>
              </w:rPr>
              <w:t>Mercury</w:t>
            </w:r>
          </w:p>
        </w:tc>
        <w:tc>
          <w:tcPr>
            <w:tcW w:w="1088" w:type="dxa"/>
            <w:shd w:val="clear" w:color="auto" w:fill="auto"/>
            <w:vAlign w:val="center"/>
            <w:hideMark/>
          </w:tcPr>
          <w:p w14:paraId="1CD18B5F" w14:textId="77777777" w:rsidR="006D4C8B" w:rsidRPr="006D4C8B" w:rsidRDefault="006D4C8B" w:rsidP="006D4C8B">
            <w:pPr>
              <w:jc w:val="center"/>
              <w:rPr>
                <w:rFonts w:ascii="Calibri" w:hAnsi="Calibri" w:cs="Calibri"/>
              </w:rPr>
            </w:pPr>
            <w:r w:rsidRPr="006D4C8B">
              <w:rPr>
                <w:rFonts w:ascii="Calibri" w:hAnsi="Calibri" w:cs="Calibri"/>
              </w:rPr>
              <w:t>EPA 245.1</w:t>
            </w:r>
          </w:p>
        </w:tc>
        <w:tc>
          <w:tcPr>
            <w:tcW w:w="1407" w:type="dxa"/>
            <w:shd w:val="clear" w:color="auto" w:fill="auto"/>
            <w:vAlign w:val="center"/>
            <w:hideMark/>
          </w:tcPr>
          <w:p w14:paraId="2DDC7189"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7CFC6D2E" w14:textId="77777777" w:rsidR="006D4C8B" w:rsidRPr="006D4C8B" w:rsidRDefault="006D4C8B" w:rsidP="006D4C8B">
            <w:pPr>
              <w:jc w:val="center"/>
              <w:rPr>
                <w:rFonts w:ascii="Calibri" w:hAnsi="Calibri" w:cs="Calibri"/>
              </w:rPr>
            </w:pPr>
            <w:r w:rsidRPr="006D4C8B">
              <w:rPr>
                <w:rFonts w:ascii="Calibri" w:hAnsi="Calibri" w:cs="Calibri"/>
              </w:rPr>
              <w:t>0.05</w:t>
            </w:r>
          </w:p>
        </w:tc>
        <w:tc>
          <w:tcPr>
            <w:tcW w:w="922" w:type="dxa"/>
            <w:shd w:val="clear" w:color="auto" w:fill="auto"/>
            <w:vAlign w:val="center"/>
            <w:hideMark/>
          </w:tcPr>
          <w:p w14:paraId="7AF58ACC"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shd w:val="clear" w:color="auto" w:fill="auto"/>
            <w:vAlign w:val="center"/>
            <w:hideMark/>
          </w:tcPr>
          <w:p w14:paraId="38DAB583" w14:textId="77777777" w:rsidR="006D4C8B" w:rsidRPr="006D4C8B" w:rsidRDefault="006D4C8B" w:rsidP="006D4C8B">
            <w:pPr>
              <w:jc w:val="center"/>
              <w:rPr>
                <w:rFonts w:ascii="Calibri" w:hAnsi="Calibri" w:cs="Calibri"/>
              </w:rPr>
            </w:pPr>
            <w:r w:rsidRPr="006D4C8B">
              <w:rPr>
                <w:rFonts w:ascii="Calibri" w:hAnsi="Calibri" w:cs="Calibri"/>
              </w:rPr>
              <w:t>HDPE, Glass</w:t>
            </w:r>
          </w:p>
        </w:tc>
        <w:tc>
          <w:tcPr>
            <w:tcW w:w="1357" w:type="dxa"/>
            <w:shd w:val="clear" w:color="auto" w:fill="auto"/>
            <w:vAlign w:val="center"/>
            <w:hideMark/>
          </w:tcPr>
          <w:p w14:paraId="397230BE" w14:textId="77777777" w:rsidR="006D4C8B" w:rsidRPr="006D4C8B" w:rsidRDefault="006D4C8B" w:rsidP="006D4C8B">
            <w:pPr>
              <w:jc w:val="center"/>
              <w:rPr>
                <w:rFonts w:ascii="Calibri" w:hAnsi="Calibri" w:cs="Calibri"/>
              </w:rPr>
            </w:pPr>
            <w:r w:rsidRPr="006D4C8B">
              <w:rPr>
                <w:rFonts w:ascii="Calibri" w:hAnsi="Calibri" w:cs="Calibri"/>
              </w:rPr>
              <w:t>HNO3</w:t>
            </w:r>
          </w:p>
        </w:tc>
      </w:tr>
      <w:tr w:rsidR="006D4C8B" w:rsidRPr="006D4C8B" w14:paraId="19254C61" w14:textId="77777777" w:rsidTr="006D4C8B">
        <w:trPr>
          <w:trHeight w:val="525"/>
        </w:trPr>
        <w:tc>
          <w:tcPr>
            <w:tcW w:w="1995" w:type="dxa"/>
            <w:shd w:val="clear" w:color="auto" w:fill="auto"/>
            <w:vAlign w:val="center"/>
            <w:hideMark/>
          </w:tcPr>
          <w:p w14:paraId="504CAE4C" w14:textId="77777777" w:rsidR="006D4C8B" w:rsidRPr="006D4C8B" w:rsidRDefault="006D4C8B" w:rsidP="006D4C8B">
            <w:pPr>
              <w:jc w:val="center"/>
              <w:rPr>
                <w:rFonts w:ascii="Calibri" w:hAnsi="Calibri" w:cs="Calibri"/>
              </w:rPr>
            </w:pPr>
            <w:r w:rsidRPr="006D4C8B">
              <w:rPr>
                <w:rFonts w:ascii="Calibri" w:hAnsi="Calibri" w:cs="Calibri"/>
              </w:rPr>
              <w:t>Mercury, Ultra low level</w:t>
            </w:r>
          </w:p>
        </w:tc>
        <w:tc>
          <w:tcPr>
            <w:tcW w:w="1088" w:type="dxa"/>
            <w:shd w:val="clear" w:color="auto" w:fill="auto"/>
            <w:vAlign w:val="center"/>
            <w:hideMark/>
          </w:tcPr>
          <w:p w14:paraId="28C77A32" w14:textId="77777777" w:rsidR="006D4C8B" w:rsidRPr="006D4C8B" w:rsidRDefault="006D4C8B" w:rsidP="006D4C8B">
            <w:pPr>
              <w:jc w:val="center"/>
              <w:rPr>
                <w:rFonts w:ascii="Calibri" w:hAnsi="Calibri" w:cs="Calibri"/>
              </w:rPr>
            </w:pPr>
            <w:r w:rsidRPr="006D4C8B">
              <w:rPr>
                <w:rFonts w:ascii="Calibri" w:hAnsi="Calibri" w:cs="Calibri"/>
              </w:rPr>
              <w:t>EPA 245.7</w:t>
            </w:r>
          </w:p>
        </w:tc>
        <w:tc>
          <w:tcPr>
            <w:tcW w:w="1407" w:type="dxa"/>
            <w:shd w:val="clear" w:color="auto" w:fill="auto"/>
            <w:vAlign w:val="center"/>
            <w:hideMark/>
          </w:tcPr>
          <w:p w14:paraId="07A788D0"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41385354" w14:textId="77777777" w:rsidR="006D4C8B" w:rsidRPr="006D4C8B" w:rsidRDefault="006D4C8B" w:rsidP="006D4C8B">
            <w:pPr>
              <w:jc w:val="center"/>
              <w:rPr>
                <w:rFonts w:ascii="Calibri" w:hAnsi="Calibri" w:cs="Calibri"/>
              </w:rPr>
            </w:pPr>
            <w:r w:rsidRPr="006D4C8B">
              <w:rPr>
                <w:rFonts w:ascii="Calibri" w:hAnsi="Calibri" w:cs="Calibri"/>
              </w:rPr>
              <w:t>0.005</w:t>
            </w:r>
          </w:p>
        </w:tc>
        <w:tc>
          <w:tcPr>
            <w:tcW w:w="922" w:type="dxa"/>
            <w:shd w:val="clear" w:color="auto" w:fill="auto"/>
            <w:vAlign w:val="center"/>
            <w:hideMark/>
          </w:tcPr>
          <w:p w14:paraId="28E18719"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shd w:val="clear" w:color="auto" w:fill="auto"/>
            <w:vAlign w:val="center"/>
            <w:hideMark/>
          </w:tcPr>
          <w:p w14:paraId="6F088BCB" w14:textId="77777777" w:rsidR="006D4C8B" w:rsidRPr="006D4C8B" w:rsidRDefault="006D4C8B" w:rsidP="006D4C8B">
            <w:pPr>
              <w:jc w:val="center"/>
              <w:rPr>
                <w:rFonts w:ascii="Calibri" w:hAnsi="Calibri" w:cs="Calibri"/>
              </w:rPr>
            </w:pPr>
            <w:r w:rsidRPr="006D4C8B">
              <w:rPr>
                <w:rFonts w:ascii="Calibri" w:hAnsi="Calibri" w:cs="Calibri"/>
              </w:rPr>
              <w:t>100mL Glass</w:t>
            </w:r>
          </w:p>
        </w:tc>
        <w:tc>
          <w:tcPr>
            <w:tcW w:w="1357" w:type="dxa"/>
            <w:shd w:val="clear" w:color="auto" w:fill="auto"/>
            <w:vAlign w:val="center"/>
            <w:hideMark/>
          </w:tcPr>
          <w:p w14:paraId="35E7D00D" w14:textId="77777777" w:rsidR="006D4C8B" w:rsidRPr="006D4C8B" w:rsidRDefault="006D4C8B" w:rsidP="006D4C8B">
            <w:pPr>
              <w:jc w:val="center"/>
              <w:rPr>
                <w:rFonts w:ascii="Calibri" w:hAnsi="Calibri" w:cs="Calibri"/>
              </w:rPr>
            </w:pPr>
            <w:r w:rsidRPr="006D4C8B">
              <w:rPr>
                <w:rFonts w:ascii="Calibri" w:hAnsi="Calibri" w:cs="Calibri"/>
              </w:rPr>
              <w:t>0.5 ml 12N HCl</w:t>
            </w:r>
          </w:p>
        </w:tc>
      </w:tr>
      <w:tr w:rsidR="006D4C8B" w:rsidRPr="006D4C8B" w14:paraId="7D87318D" w14:textId="77777777" w:rsidTr="006D4C8B">
        <w:trPr>
          <w:trHeight w:val="270"/>
        </w:trPr>
        <w:tc>
          <w:tcPr>
            <w:tcW w:w="9306" w:type="dxa"/>
            <w:gridSpan w:val="7"/>
            <w:shd w:val="clear" w:color="000000" w:fill="C0C0C0"/>
            <w:vAlign w:val="center"/>
            <w:hideMark/>
          </w:tcPr>
          <w:p w14:paraId="46EFEDEB" w14:textId="77777777" w:rsidR="006D4C8B" w:rsidRPr="006D4C8B" w:rsidRDefault="006D4C8B" w:rsidP="006D4C8B">
            <w:pPr>
              <w:rPr>
                <w:rFonts w:ascii="Calibri" w:hAnsi="Calibri" w:cs="Calibri"/>
                <w:b/>
                <w:bCs/>
              </w:rPr>
            </w:pPr>
            <w:r w:rsidRPr="006D4C8B">
              <w:rPr>
                <w:rFonts w:ascii="Calibri" w:hAnsi="Calibri" w:cs="Calibri"/>
                <w:b/>
                <w:bCs/>
              </w:rPr>
              <w:t xml:space="preserve">Water Sample - Calculated Results </w:t>
            </w:r>
          </w:p>
        </w:tc>
      </w:tr>
      <w:tr w:rsidR="006D4C8B" w:rsidRPr="006D4C8B" w14:paraId="67957289" w14:textId="77777777" w:rsidTr="006D4C8B">
        <w:trPr>
          <w:trHeight w:val="555"/>
        </w:trPr>
        <w:tc>
          <w:tcPr>
            <w:tcW w:w="1995" w:type="dxa"/>
            <w:shd w:val="clear" w:color="auto" w:fill="auto"/>
            <w:vAlign w:val="center"/>
            <w:hideMark/>
          </w:tcPr>
          <w:p w14:paraId="4684DE9D" w14:textId="77777777" w:rsidR="006D4C8B" w:rsidRPr="006D4C8B" w:rsidRDefault="006D4C8B" w:rsidP="006D4C8B">
            <w:pPr>
              <w:jc w:val="center"/>
              <w:rPr>
                <w:rFonts w:ascii="Calibri" w:hAnsi="Calibri" w:cs="Calibri"/>
              </w:rPr>
            </w:pPr>
            <w:r w:rsidRPr="006D4C8B">
              <w:rPr>
                <w:rFonts w:ascii="Calibri" w:hAnsi="Calibri" w:cs="Calibri"/>
              </w:rPr>
              <w:t>Total Hardness as CaCO</w:t>
            </w:r>
            <w:r w:rsidRPr="006D4C8B">
              <w:rPr>
                <w:rFonts w:ascii="Calibri" w:hAnsi="Calibri" w:cs="Calibri"/>
                <w:vertAlign w:val="subscript"/>
              </w:rPr>
              <w:t>3</w:t>
            </w:r>
          </w:p>
        </w:tc>
        <w:tc>
          <w:tcPr>
            <w:tcW w:w="1088" w:type="dxa"/>
            <w:shd w:val="clear" w:color="auto" w:fill="auto"/>
            <w:vAlign w:val="center"/>
            <w:hideMark/>
          </w:tcPr>
          <w:p w14:paraId="725D188E" w14:textId="77777777" w:rsidR="006D4C8B" w:rsidRPr="006D4C8B" w:rsidRDefault="006D4C8B" w:rsidP="006D4C8B">
            <w:pPr>
              <w:jc w:val="center"/>
              <w:rPr>
                <w:rFonts w:ascii="Calibri" w:hAnsi="Calibri" w:cs="Calibri"/>
              </w:rPr>
            </w:pPr>
            <w:r w:rsidRPr="006D4C8B">
              <w:rPr>
                <w:rFonts w:ascii="Calibri" w:hAnsi="Calibri" w:cs="Calibri"/>
              </w:rPr>
              <w:t>A2340 B (Calc)</w:t>
            </w:r>
          </w:p>
        </w:tc>
        <w:tc>
          <w:tcPr>
            <w:tcW w:w="1407" w:type="dxa"/>
            <w:shd w:val="clear" w:color="auto" w:fill="auto"/>
            <w:vAlign w:val="center"/>
            <w:hideMark/>
          </w:tcPr>
          <w:p w14:paraId="7883F286"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78FBF0F1" w14:textId="77777777" w:rsidR="006D4C8B" w:rsidRPr="006D4C8B" w:rsidRDefault="006D4C8B" w:rsidP="006D4C8B">
            <w:pPr>
              <w:jc w:val="center"/>
              <w:rPr>
                <w:rFonts w:ascii="Calibri" w:hAnsi="Calibri" w:cs="Calibri"/>
              </w:rPr>
            </w:pPr>
            <w:r w:rsidRPr="006D4C8B">
              <w:rPr>
                <w:rFonts w:ascii="Calibri" w:hAnsi="Calibri" w:cs="Calibri"/>
              </w:rPr>
              <w:t>1000</w:t>
            </w:r>
          </w:p>
        </w:tc>
        <w:tc>
          <w:tcPr>
            <w:tcW w:w="922" w:type="dxa"/>
            <w:shd w:val="clear" w:color="auto" w:fill="auto"/>
            <w:vAlign w:val="center"/>
            <w:hideMark/>
          </w:tcPr>
          <w:p w14:paraId="74574DE6" w14:textId="77777777" w:rsidR="006D4C8B" w:rsidRPr="006D4C8B" w:rsidRDefault="006D4C8B" w:rsidP="006D4C8B">
            <w:pPr>
              <w:rPr>
                <w:rFonts w:ascii="Times New Roman" w:hAnsi="Times New Roman"/>
              </w:rPr>
            </w:pPr>
            <w:r w:rsidRPr="006D4C8B">
              <w:rPr>
                <w:rFonts w:ascii="Times New Roman" w:hAnsi="Times New Roman"/>
              </w:rPr>
              <w:t> </w:t>
            </w:r>
          </w:p>
        </w:tc>
        <w:tc>
          <w:tcPr>
            <w:tcW w:w="1187" w:type="dxa"/>
            <w:shd w:val="clear" w:color="auto" w:fill="auto"/>
            <w:vAlign w:val="center"/>
            <w:hideMark/>
          </w:tcPr>
          <w:p w14:paraId="5454769A" w14:textId="77777777" w:rsidR="006D4C8B" w:rsidRPr="006D4C8B" w:rsidRDefault="006D4C8B" w:rsidP="006D4C8B">
            <w:pPr>
              <w:rPr>
                <w:rFonts w:ascii="Times New Roman" w:hAnsi="Times New Roman"/>
              </w:rPr>
            </w:pPr>
            <w:r w:rsidRPr="006D4C8B">
              <w:rPr>
                <w:rFonts w:ascii="Times New Roman" w:hAnsi="Times New Roman"/>
              </w:rPr>
              <w:t> </w:t>
            </w:r>
          </w:p>
        </w:tc>
        <w:tc>
          <w:tcPr>
            <w:tcW w:w="1357" w:type="dxa"/>
            <w:shd w:val="clear" w:color="auto" w:fill="auto"/>
            <w:vAlign w:val="center"/>
            <w:hideMark/>
          </w:tcPr>
          <w:p w14:paraId="4756CA23" w14:textId="77777777" w:rsidR="006D4C8B" w:rsidRPr="006D4C8B" w:rsidRDefault="006D4C8B" w:rsidP="006D4C8B">
            <w:pPr>
              <w:rPr>
                <w:rFonts w:ascii="Times New Roman" w:hAnsi="Times New Roman"/>
              </w:rPr>
            </w:pPr>
            <w:r w:rsidRPr="006D4C8B">
              <w:rPr>
                <w:rFonts w:ascii="Times New Roman" w:hAnsi="Times New Roman"/>
              </w:rPr>
              <w:t> </w:t>
            </w:r>
          </w:p>
        </w:tc>
      </w:tr>
      <w:tr w:rsidR="006D4C8B" w:rsidRPr="006D4C8B" w14:paraId="3F450541" w14:textId="77777777" w:rsidTr="006D4C8B">
        <w:trPr>
          <w:trHeight w:val="525"/>
        </w:trPr>
        <w:tc>
          <w:tcPr>
            <w:tcW w:w="1995" w:type="dxa"/>
            <w:shd w:val="clear" w:color="auto" w:fill="auto"/>
            <w:vAlign w:val="center"/>
            <w:hideMark/>
          </w:tcPr>
          <w:p w14:paraId="6B57D918" w14:textId="77777777" w:rsidR="006D4C8B" w:rsidRPr="006D4C8B" w:rsidRDefault="006D4C8B" w:rsidP="006D4C8B">
            <w:pPr>
              <w:jc w:val="center"/>
              <w:rPr>
                <w:rFonts w:ascii="Calibri" w:hAnsi="Calibri" w:cs="Calibri"/>
              </w:rPr>
            </w:pPr>
            <w:r w:rsidRPr="006D4C8B">
              <w:rPr>
                <w:rFonts w:ascii="Calibri" w:hAnsi="Calibri" w:cs="Calibri"/>
              </w:rPr>
              <w:t>Sodium Absorption Ratio (SAR)</w:t>
            </w:r>
          </w:p>
        </w:tc>
        <w:tc>
          <w:tcPr>
            <w:tcW w:w="1088" w:type="dxa"/>
            <w:shd w:val="clear" w:color="auto" w:fill="auto"/>
            <w:vAlign w:val="center"/>
            <w:hideMark/>
          </w:tcPr>
          <w:p w14:paraId="24305A11" w14:textId="77777777" w:rsidR="006D4C8B" w:rsidRPr="006D4C8B" w:rsidRDefault="006D4C8B" w:rsidP="006D4C8B">
            <w:pPr>
              <w:jc w:val="center"/>
              <w:rPr>
                <w:rFonts w:ascii="Calibri" w:hAnsi="Calibri" w:cs="Calibri"/>
              </w:rPr>
            </w:pPr>
            <w:r w:rsidRPr="006D4C8B">
              <w:rPr>
                <w:rFonts w:ascii="Calibri" w:hAnsi="Calibri" w:cs="Calibri"/>
              </w:rPr>
              <w:t>Calc</w:t>
            </w:r>
          </w:p>
        </w:tc>
        <w:tc>
          <w:tcPr>
            <w:tcW w:w="1407" w:type="dxa"/>
            <w:shd w:val="clear" w:color="auto" w:fill="auto"/>
            <w:vAlign w:val="center"/>
            <w:hideMark/>
          </w:tcPr>
          <w:p w14:paraId="6DFC0AAD" w14:textId="77777777" w:rsidR="006D4C8B" w:rsidRPr="006D4C8B" w:rsidRDefault="006D4C8B" w:rsidP="006D4C8B">
            <w:pPr>
              <w:rPr>
                <w:rFonts w:ascii="Times New Roman" w:hAnsi="Times New Roman"/>
              </w:rPr>
            </w:pPr>
            <w:r w:rsidRPr="006D4C8B">
              <w:rPr>
                <w:rFonts w:ascii="Times New Roman" w:hAnsi="Times New Roman"/>
              </w:rPr>
              <w:t> </w:t>
            </w:r>
          </w:p>
        </w:tc>
        <w:tc>
          <w:tcPr>
            <w:tcW w:w="1350" w:type="dxa"/>
            <w:shd w:val="clear" w:color="auto" w:fill="auto"/>
            <w:vAlign w:val="center"/>
            <w:hideMark/>
          </w:tcPr>
          <w:p w14:paraId="79327A24" w14:textId="77777777" w:rsidR="006D4C8B" w:rsidRPr="006D4C8B" w:rsidRDefault="006D4C8B" w:rsidP="006D4C8B">
            <w:pPr>
              <w:rPr>
                <w:rFonts w:ascii="Times New Roman" w:hAnsi="Times New Roman"/>
              </w:rPr>
            </w:pPr>
            <w:r w:rsidRPr="006D4C8B">
              <w:rPr>
                <w:rFonts w:ascii="Times New Roman" w:hAnsi="Times New Roman"/>
              </w:rPr>
              <w:t> </w:t>
            </w:r>
          </w:p>
        </w:tc>
        <w:tc>
          <w:tcPr>
            <w:tcW w:w="922" w:type="dxa"/>
            <w:shd w:val="clear" w:color="auto" w:fill="auto"/>
            <w:vAlign w:val="center"/>
            <w:hideMark/>
          </w:tcPr>
          <w:p w14:paraId="2084BB7B" w14:textId="77777777" w:rsidR="006D4C8B" w:rsidRPr="006D4C8B" w:rsidRDefault="006D4C8B" w:rsidP="006D4C8B">
            <w:pPr>
              <w:rPr>
                <w:rFonts w:ascii="Times New Roman" w:hAnsi="Times New Roman"/>
              </w:rPr>
            </w:pPr>
            <w:r w:rsidRPr="006D4C8B">
              <w:rPr>
                <w:rFonts w:ascii="Times New Roman" w:hAnsi="Times New Roman"/>
              </w:rPr>
              <w:t> </w:t>
            </w:r>
          </w:p>
        </w:tc>
        <w:tc>
          <w:tcPr>
            <w:tcW w:w="1187" w:type="dxa"/>
            <w:shd w:val="clear" w:color="auto" w:fill="auto"/>
            <w:vAlign w:val="center"/>
            <w:hideMark/>
          </w:tcPr>
          <w:p w14:paraId="1F190FAA" w14:textId="77777777" w:rsidR="006D4C8B" w:rsidRPr="006D4C8B" w:rsidRDefault="006D4C8B" w:rsidP="006D4C8B">
            <w:pPr>
              <w:rPr>
                <w:rFonts w:ascii="Times New Roman" w:hAnsi="Times New Roman"/>
              </w:rPr>
            </w:pPr>
            <w:r w:rsidRPr="006D4C8B">
              <w:rPr>
                <w:rFonts w:ascii="Times New Roman" w:hAnsi="Times New Roman"/>
              </w:rPr>
              <w:t> </w:t>
            </w:r>
          </w:p>
        </w:tc>
        <w:tc>
          <w:tcPr>
            <w:tcW w:w="1357" w:type="dxa"/>
            <w:shd w:val="clear" w:color="auto" w:fill="auto"/>
            <w:vAlign w:val="center"/>
            <w:hideMark/>
          </w:tcPr>
          <w:p w14:paraId="1F7AA628" w14:textId="77777777" w:rsidR="006D4C8B" w:rsidRPr="006D4C8B" w:rsidRDefault="006D4C8B" w:rsidP="006D4C8B">
            <w:pPr>
              <w:rPr>
                <w:rFonts w:ascii="Times New Roman" w:hAnsi="Times New Roman"/>
              </w:rPr>
            </w:pPr>
            <w:r w:rsidRPr="006D4C8B">
              <w:rPr>
                <w:rFonts w:ascii="Times New Roman" w:hAnsi="Times New Roman"/>
              </w:rPr>
              <w:t> </w:t>
            </w:r>
          </w:p>
        </w:tc>
      </w:tr>
      <w:tr w:rsidR="006D4C8B" w:rsidRPr="006D4C8B" w14:paraId="5BD69BBB" w14:textId="77777777" w:rsidTr="006D4C8B">
        <w:trPr>
          <w:trHeight w:val="858"/>
        </w:trPr>
        <w:tc>
          <w:tcPr>
            <w:tcW w:w="1995" w:type="dxa"/>
            <w:shd w:val="clear" w:color="000000" w:fill="99CC00"/>
            <w:vAlign w:val="bottom"/>
            <w:hideMark/>
          </w:tcPr>
          <w:p w14:paraId="55E75558" w14:textId="77777777" w:rsidR="006D4C8B" w:rsidRPr="006D4C8B" w:rsidRDefault="006D4C8B" w:rsidP="006D4C8B">
            <w:pPr>
              <w:jc w:val="center"/>
              <w:rPr>
                <w:rFonts w:ascii="Calibri" w:hAnsi="Calibri" w:cs="Calibri"/>
                <w:b/>
                <w:bCs/>
              </w:rPr>
            </w:pPr>
            <w:r w:rsidRPr="006D4C8B">
              <w:rPr>
                <w:rFonts w:ascii="Calibri" w:hAnsi="Calibri" w:cs="Calibri"/>
                <w:b/>
                <w:bCs/>
              </w:rPr>
              <w:t>Parameter</w:t>
            </w:r>
          </w:p>
        </w:tc>
        <w:tc>
          <w:tcPr>
            <w:tcW w:w="1088" w:type="dxa"/>
            <w:shd w:val="clear" w:color="000000" w:fill="99CC00"/>
            <w:vAlign w:val="bottom"/>
            <w:hideMark/>
          </w:tcPr>
          <w:p w14:paraId="26C1FCCB" w14:textId="77777777" w:rsidR="006D4C8B" w:rsidRPr="006D4C8B" w:rsidRDefault="006D4C8B" w:rsidP="006D4C8B">
            <w:pPr>
              <w:jc w:val="center"/>
              <w:rPr>
                <w:rFonts w:ascii="Calibri" w:hAnsi="Calibri" w:cs="Calibri"/>
                <w:b/>
                <w:bCs/>
              </w:rPr>
            </w:pPr>
            <w:r w:rsidRPr="006D4C8B">
              <w:rPr>
                <w:rFonts w:ascii="Calibri" w:hAnsi="Calibri" w:cs="Calibri"/>
                <w:b/>
                <w:bCs/>
              </w:rPr>
              <w:t>Preferred Method</w:t>
            </w:r>
          </w:p>
        </w:tc>
        <w:tc>
          <w:tcPr>
            <w:tcW w:w="1407" w:type="dxa"/>
            <w:shd w:val="clear" w:color="000000" w:fill="99CC00"/>
            <w:vAlign w:val="bottom"/>
            <w:hideMark/>
          </w:tcPr>
          <w:p w14:paraId="7B0BB9D4" w14:textId="77777777" w:rsidR="006D4C8B" w:rsidRPr="006D4C8B" w:rsidRDefault="006D4C8B" w:rsidP="006D4C8B">
            <w:pPr>
              <w:jc w:val="center"/>
              <w:rPr>
                <w:rFonts w:ascii="Calibri" w:hAnsi="Calibri" w:cs="Calibri"/>
                <w:b/>
                <w:bCs/>
              </w:rPr>
            </w:pPr>
            <w:r w:rsidRPr="006D4C8B">
              <w:rPr>
                <w:rFonts w:ascii="Calibri" w:hAnsi="Calibri" w:cs="Calibri"/>
                <w:b/>
                <w:bCs/>
              </w:rPr>
              <w:t>Alternate Method</w:t>
            </w:r>
          </w:p>
        </w:tc>
        <w:tc>
          <w:tcPr>
            <w:tcW w:w="1350" w:type="dxa"/>
            <w:shd w:val="clear" w:color="000000" w:fill="99CC00"/>
            <w:vAlign w:val="bottom"/>
            <w:hideMark/>
          </w:tcPr>
          <w:p w14:paraId="0BE5022A" w14:textId="77777777" w:rsidR="006D4C8B" w:rsidRPr="006D4C8B" w:rsidRDefault="006D4C8B" w:rsidP="006D4C8B">
            <w:pPr>
              <w:jc w:val="center"/>
              <w:rPr>
                <w:rFonts w:ascii="Calibri" w:hAnsi="Calibri" w:cs="Calibri"/>
                <w:b/>
                <w:bCs/>
              </w:rPr>
            </w:pPr>
            <w:r w:rsidRPr="006D4C8B">
              <w:rPr>
                <w:rFonts w:ascii="Calibri" w:hAnsi="Calibri" w:cs="Calibri"/>
                <w:b/>
                <w:bCs/>
              </w:rPr>
              <w:t>Req. Report Limit mg/kg (dry weight)</w:t>
            </w:r>
          </w:p>
        </w:tc>
        <w:tc>
          <w:tcPr>
            <w:tcW w:w="922" w:type="dxa"/>
            <w:shd w:val="clear" w:color="000000" w:fill="99CC00"/>
            <w:vAlign w:val="bottom"/>
            <w:hideMark/>
          </w:tcPr>
          <w:p w14:paraId="6B90BA61" w14:textId="77777777" w:rsidR="006D4C8B" w:rsidRPr="006D4C8B" w:rsidRDefault="006D4C8B" w:rsidP="006D4C8B">
            <w:pPr>
              <w:jc w:val="center"/>
              <w:rPr>
                <w:rFonts w:ascii="Calibri" w:hAnsi="Calibri" w:cs="Calibri"/>
                <w:b/>
                <w:bCs/>
              </w:rPr>
            </w:pPr>
            <w:r w:rsidRPr="006D4C8B">
              <w:rPr>
                <w:rFonts w:ascii="Calibri" w:hAnsi="Calibri" w:cs="Calibri"/>
                <w:b/>
                <w:bCs/>
              </w:rPr>
              <w:t>Holding Time Days</w:t>
            </w:r>
          </w:p>
        </w:tc>
        <w:tc>
          <w:tcPr>
            <w:tcW w:w="1187" w:type="dxa"/>
            <w:shd w:val="clear" w:color="000000" w:fill="99CC00"/>
            <w:vAlign w:val="bottom"/>
            <w:hideMark/>
          </w:tcPr>
          <w:p w14:paraId="2A4B1320" w14:textId="77777777" w:rsidR="006D4C8B" w:rsidRPr="006D4C8B" w:rsidRDefault="006D4C8B" w:rsidP="006D4C8B">
            <w:pPr>
              <w:jc w:val="center"/>
              <w:rPr>
                <w:rFonts w:ascii="Calibri" w:hAnsi="Calibri" w:cs="Calibri"/>
                <w:b/>
                <w:bCs/>
              </w:rPr>
            </w:pPr>
            <w:r w:rsidRPr="006D4C8B">
              <w:rPr>
                <w:rFonts w:ascii="Calibri" w:hAnsi="Calibri" w:cs="Calibri"/>
                <w:b/>
                <w:bCs/>
              </w:rPr>
              <w:t>Bottle</w:t>
            </w:r>
          </w:p>
        </w:tc>
        <w:tc>
          <w:tcPr>
            <w:tcW w:w="1357" w:type="dxa"/>
            <w:shd w:val="clear" w:color="000000" w:fill="99CC00"/>
            <w:vAlign w:val="bottom"/>
            <w:hideMark/>
          </w:tcPr>
          <w:p w14:paraId="1D297E15" w14:textId="77777777" w:rsidR="006D4C8B" w:rsidRPr="006D4C8B" w:rsidRDefault="006D4C8B" w:rsidP="006D4C8B">
            <w:pPr>
              <w:jc w:val="center"/>
              <w:rPr>
                <w:rFonts w:ascii="Calibri" w:hAnsi="Calibri" w:cs="Calibri"/>
                <w:b/>
                <w:bCs/>
              </w:rPr>
            </w:pPr>
            <w:r w:rsidRPr="006D4C8B">
              <w:rPr>
                <w:rFonts w:ascii="Calibri" w:hAnsi="Calibri" w:cs="Calibri"/>
                <w:b/>
                <w:bCs/>
              </w:rPr>
              <w:t>Preservative</w:t>
            </w:r>
          </w:p>
        </w:tc>
      </w:tr>
      <w:tr w:rsidR="006D4C8B" w:rsidRPr="006D4C8B" w14:paraId="3E92CAFE" w14:textId="77777777" w:rsidTr="006D4C8B">
        <w:trPr>
          <w:trHeight w:val="255"/>
        </w:trPr>
        <w:tc>
          <w:tcPr>
            <w:tcW w:w="9306" w:type="dxa"/>
            <w:gridSpan w:val="7"/>
            <w:shd w:val="clear" w:color="000000" w:fill="C0C0C0"/>
            <w:vAlign w:val="bottom"/>
            <w:hideMark/>
          </w:tcPr>
          <w:p w14:paraId="5321464D" w14:textId="77777777" w:rsidR="006D4C8B" w:rsidRPr="006D4C8B" w:rsidRDefault="006D4C8B" w:rsidP="006D4C8B">
            <w:pPr>
              <w:rPr>
                <w:rFonts w:ascii="Calibri" w:hAnsi="Calibri" w:cs="Calibri"/>
                <w:b/>
                <w:bCs/>
              </w:rPr>
            </w:pPr>
            <w:r w:rsidRPr="006D4C8B">
              <w:rPr>
                <w:rFonts w:ascii="Calibri" w:hAnsi="Calibri" w:cs="Calibri"/>
                <w:b/>
                <w:bCs/>
              </w:rPr>
              <w:t>Sediment Sample - Total Recoverable Metals</w:t>
            </w:r>
          </w:p>
        </w:tc>
      </w:tr>
      <w:tr w:rsidR="006D4C8B" w:rsidRPr="006D4C8B" w14:paraId="21B288A3" w14:textId="77777777" w:rsidTr="006D4C8B">
        <w:trPr>
          <w:trHeight w:val="510"/>
        </w:trPr>
        <w:tc>
          <w:tcPr>
            <w:tcW w:w="1995" w:type="dxa"/>
            <w:shd w:val="clear" w:color="auto" w:fill="auto"/>
            <w:vAlign w:val="bottom"/>
            <w:hideMark/>
          </w:tcPr>
          <w:p w14:paraId="20825601" w14:textId="77777777" w:rsidR="006D4C8B" w:rsidRPr="006D4C8B" w:rsidRDefault="006D4C8B" w:rsidP="006D4C8B">
            <w:pPr>
              <w:rPr>
                <w:rFonts w:ascii="Calibri" w:hAnsi="Calibri" w:cs="Calibri"/>
                <w:i/>
                <w:iCs/>
              </w:rPr>
            </w:pPr>
            <w:r w:rsidRPr="006D4C8B">
              <w:rPr>
                <w:rFonts w:ascii="Calibri" w:hAnsi="Calibri" w:cs="Calibri"/>
                <w:i/>
                <w:iCs/>
              </w:rPr>
              <w:t>Total Recoverable Metals Digestion</w:t>
            </w:r>
          </w:p>
        </w:tc>
        <w:tc>
          <w:tcPr>
            <w:tcW w:w="1088" w:type="dxa"/>
            <w:shd w:val="clear" w:color="auto" w:fill="auto"/>
            <w:vAlign w:val="bottom"/>
            <w:hideMark/>
          </w:tcPr>
          <w:p w14:paraId="432A3523" w14:textId="77777777" w:rsidR="006D4C8B" w:rsidRPr="006D4C8B" w:rsidRDefault="006D4C8B" w:rsidP="006D4C8B">
            <w:pPr>
              <w:jc w:val="center"/>
              <w:rPr>
                <w:rFonts w:ascii="Calibri" w:hAnsi="Calibri" w:cs="Calibri"/>
              </w:rPr>
            </w:pPr>
            <w:r w:rsidRPr="006D4C8B">
              <w:rPr>
                <w:rFonts w:ascii="Calibri" w:hAnsi="Calibri" w:cs="Calibri"/>
              </w:rPr>
              <w:t>EPA 200.2</w:t>
            </w:r>
          </w:p>
        </w:tc>
        <w:tc>
          <w:tcPr>
            <w:tcW w:w="1407" w:type="dxa"/>
            <w:shd w:val="clear" w:color="auto" w:fill="auto"/>
            <w:vAlign w:val="bottom"/>
            <w:hideMark/>
          </w:tcPr>
          <w:p w14:paraId="45455236" w14:textId="77777777" w:rsidR="006D4C8B" w:rsidRPr="006D4C8B" w:rsidRDefault="006D4C8B" w:rsidP="006D4C8B">
            <w:pPr>
              <w:jc w:val="center"/>
              <w:rPr>
                <w:rFonts w:ascii="Calibri" w:hAnsi="Calibri" w:cs="Calibri"/>
              </w:rPr>
            </w:pPr>
            <w:r w:rsidRPr="006D4C8B">
              <w:rPr>
                <w:rFonts w:ascii="Calibri" w:hAnsi="Calibri" w:cs="Calibri"/>
              </w:rPr>
              <w:t> </w:t>
            </w:r>
          </w:p>
        </w:tc>
        <w:tc>
          <w:tcPr>
            <w:tcW w:w="1350" w:type="dxa"/>
            <w:shd w:val="clear" w:color="auto" w:fill="auto"/>
            <w:vAlign w:val="bottom"/>
            <w:hideMark/>
          </w:tcPr>
          <w:p w14:paraId="0F6FBAEF" w14:textId="77777777" w:rsidR="006D4C8B" w:rsidRPr="006D4C8B" w:rsidRDefault="006D4C8B" w:rsidP="006D4C8B">
            <w:pPr>
              <w:jc w:val="center"/>
              <w:rPr>
                <w:rFonts w:ascii="Calibri" w:hAnsi="Calibri" w:cs="Calibri"/>
              </w:rPr>
            </w:pPr>
            <w:r w:rsidRPr="006D4C8B">
              <w:rPr>
                <w:rFonts w:ascii="Calibri" w:hAnsi="Calibri" w:cs="Calibri"/>
              </w:rPr>
              <w:t>N/A</w:t>
            </w:r>
          </w:p>
        </w:tc>
        <w:tc>
          <w:tcPr>
            <w:tcW w:w="922" w:type="dxa"/>
            <w:vMerge w:val="restart"/>
            <w:shd w:val="clear" w:color="auto" w:fill="auto"/>
            <w:vAlign w:val="center"/>
            <w:hideMark/>
          </w:tcPr>
          <w:p w14:paraId="4C632A15" w14:textId="77777777" w:rsidR="006D4C8B" w:rsidRPr="006D4C8B" w:rsidRDefault="006D4C8B" w:rsidP="006D4C8B">
            <w:pPr>
              <w:jc w:val="center"/>
              <w:rPr>
                <w:rFonts w:ascii="Calibri" w:hAnsi="Calibri" w:cs="Calibri"/>
              </w:rPr>
            </w:pPr>
            <w:r w:rsidRPr="006D4C8B">
              <w:rPr>
                <w:rFonts w:ascii="Calibri" w:hAnsi="Calibri" w:cs="Calibri"/>
              </w:rPr>
              <w:t>180</w:t>
            </w:r>
          </w:p>
        </w:tc>
        <w:tc>
          <w:tcPr>
            <w:tcW w:w="1187" w:type="dxa"/>
            <w:vMerge w:val="restart"/>
            <w:shd w:val="clear" w:color="auto" w:fill="auto"/>
            <w:vAlign w:val="center"/>
            <w:hideMark/>
          </w:tcPr>
          <w:p w14:paraId="13523781" w14:textId="77777777" w:rsidR="006D4C8B" w:rsidRPr="006D4C8B" w:rsidRDefault="006D4C8B" w:rsidP="006D4C8B">
            <w:pPr>
              <w:jc w:val="center"/>
              <w:rPr>
                <w:rFonts w:ascii="Calibri" w:hAnsi="Calibri" w:cs="Calibri"/>
              </w:rPr>
            </w:pPr>
            <w:r w:rsidRPr="006D4C8B">
              <w:rPr>
                <w:rFonts w:ascii="Calibri" w:hAnsi="Calibri" w:cs="Calibri"/>
              </w:rPr>
              <w:t>2000 ml HDPE Widemouth</w:t>
            </w:r>
          </w:p>
        </w:tc>
        <w:tc>
          <w:tcPr>
            <w:tcW w:w="1357" w:type="dxa"/>
            <w:vMerge w:val="restart"/>
            <w:shd w:val="clear" w:color="auto" w:fill="auto"/>
            <w:vAlign w:val="center"/>
            <w:hideMark/>
          </w:tcPr>
          <w:p w14:paraId="54281B77" w14:textId="77777777" w:rsidR="006D4C8B" w:rsidRPr="006D4C8B" w:rsidRDefault="006D4C8B" w:rsidP="006D4C8B">
            <w:pPr>
              <w:jc w:val="center"/>
              <w:rPr>
                <w:rFonts w:ascii="Calibri" w:hAnsi="Calibri" w:cs="Calibri"/>
              </w:rPr>
            </w:pPr>
            <w:r w:rsidRPr="006D4C8B">
              <w:rPr>
                <w:rFonts w:ascii="Calibri" w:hAnsi="Calibri" w:cs="Calibri"/>
              </w:rPr>
              <w:t>None</w:t>
            </w:r>
          </w:p>
        </w:tc>
      </w:tr>
      <w:tr w:rsidR="006D4C8B" w:rsidRPr="006D4C8B" w14:paraId="6588CBAC" w14:textId="77777777" w:rsidTr="006D4C8B">
        <w:trPr>
          <w:trHeight w:val="255"/>
        </w:trPr>
        <w:tc>
          <w:tcPr>
            <w:tcW w:w="1995" w:type="dxa"/>
            <w:shd w:val="clear" w:color="auto" w:fill="auto"/>
            <w:vAlign w:val="bottom"/>
            <w:hideMark/>
          </w:tcPr>
          <w:p w14:paraId="593097FA" w14:textId="77777777" w:rsidR="006D4C8B" w:rsidRPr="006D4C8B" w:rsidRDefault="006D4C8B" w:rsidP="006D4C8B">
            <w:pPr>
              <w:rPr>
                <w:rFonts w:ascii="Calibri" w:hAnsi="Calibri" w:cs="Calibri"/>
              </w:rPr>
            </w:pPr>
            <w:r w:rsidRPr="006D4C8B">
              <w:rPr>
                <w:rFonts w:ascii="Calibri" w:hAnsi="Calibri" w:cs="Calibri"/>
              </w:rPr>
              <w:t>Arsenic</w:t>
            </w:r>
          </w:p>
        </w:tc>
        <w:tc>
          <w:tcPr>
            <w:tcW w:w="1088" w:type="dxa"/>
            <w:shd w:val="clear" w:color="auto" w:fill="auto"/>
            <w:vAlign w:val="bottom"/>
            <w:hideMark/>
          </w:tcPr>
          <w:p w14:paraId="38432597"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bottom"/>
            <w:hideMark/>
          </w:tcPr>
          <w:p w14:paraId="0305EE8C" w14:textId="77777777" w:rsidR="006D4C8B" w:rsidRPr="006D4C8B" w:rsidRDefault="006D4C8B" w:rsidP="006D4C8B">
            <w:pPr>
              <w:jc w:val="center"/>
              <w:rPr>
                <w:rFonts w:ascii="Calibri" w:hAnsi="Calibri" w:cs="Calibri"/>
              </w:rPr>
            </w:pPr>
            <w:r w:rsidRPr="006D4C8B">
              <w:rPr>
                <w:rFonts w:ascii="Calibri" w:hAnsi="Calibri" w:cs="Calibri"/>
              </w:rPr>
              <w:t>EPA 200.9</w:t>
            </w:r>
          </w:p>
        </w:tc>
        <w:tc>
          <w:tcPr>
            <w:tcW w:w="1350" w:type="dxa"/>
            <w:shd w:val="clear" w:color="auto" w:fill="auto"/>
            <w:vAlign w:val="bottom"/>
            <w:hideMark/>
          </w:tcPr>
          <w:p w14:paraId="159D186D" w14:textId="77777777" w:rsidR="006D4C8B" w:rsidRPr="006D4C8B" w:rsidRDefault="006D4C8B" w:rsidP="006D4C8B">
            <w:pPr>
              <w:jc w:val="center"/>
              <w:rPr>
                <w:rFonts w:ascii="Calibri" w:hAnsi="Calibri" w:cs="Calibri"/>
              </w:rPr>
            </w:pPr>
            <w:r w:rsidRPr="006D4C8B">
              <w:rPr>
                <w:rFonts w:ascii="Calibri" w:hAnsi="Calibri" w:cs="Calibri"/>
              </w:rPr>
              <w:t>1</w:t>
            </w:r>
          </w:p>
        </w:tc>
        <w:tc>
          <w:tcPr>
            <w:tcW w:w="922" w:type="dxa"/>
            <w:vMerge/>
            <w:vAlign w:val="center"/>
            <w:hideMark/>
          </w:tcPr>
          <w:p w14:paraId="46BEBD7B" w14:textId="77777777" w:rsidR="006D4C8B" w:rsidRPr="006D4C8B" w:rsidRDefault="006D4C8B" w:rsidP="006D4C8B">
            <w:pPr>
              <w:rPr>
                <w:rFonts w:ascii="Calibri" w:hAnsi="Calibri" w:cs="Calibri"/>
              </w:rPr>
            </w:pPr>
          </w:p>
        </w:tc>
        <w:tc>
          <w:tcPr>
            <w:tcW w:w="1187" w:type="dxa"/>
            <w:vMerge/>
            <w:vAlign w:val="center"/>
            <w:hideMark/>
          </w:tcPr>
          <w:p w14:paraId="1E77E4CA" w14:textId="77777777" w:rsidR="006D4C8B" w:rsidRPr="006D4C8B" w:rsidRDefault="006D4C8B" w:rsidP="006D4C8B">
            <w:pPr>
              <w:rPr>
                <w:rFonts w:ascii="Calibri" w:hAnsi="Calibri" w:cs="Calibri"/>
              </w:rPr>
            </w:pPr>
          </w:p>
        </w:tc>
        <w:tc>
          <w:tcPr>
            <w:tcW w:w="1357" w:type="dxa"/>
            <w:vMerge/>
            <w:vAlign w:val="center"/>
            <w:hideMark/>
          </w:tcPr>
          <w:p w14:paraId="7890C955" w14:textId="77777777" w:rsidR="006D4C8B" w:rsidRPr="006D4C8B" w:rsidRDefault="006D4C8B" w:rsidP="006D4C8B">
            <w:pPr>
              <w:rPr>
                <w:rFonts w:ascii="Calibri" w:hAnsi="Calibri" w:cs="Calibri"/>
              </w:rPr>
            </w:pPr>
          </w:p>
        </w:tc>
      </w:tr>
      <w:tr w:rsidR="006D4C8B" w:rsidRPr="006D4C8B" w14:paraId="2A9E1EAE" w14:textId="77777777" w:rsidTr="006D4C8B">
        <w:trPr>
          <w:trHeight w:val="255"/>
        </w:trPr>
        <w:tc>
          <w:tcPr>
            <w:tcW w:w="1995" w:type="dxa"/>
            <w:shd w:val="clear" w:color="auto" w:fill="auto"/>
            <w:vAlign w:val="bottom"/>
            <w:hideMark/>
          </w:tcPr>
          <w:p w14:paraId="4BFA60D2" w14:textId="77777777" w:rsidR="006D4C8B" w:rsidRPr="006D4C8B" w:rsidRDefault="006D4C8B" w:rsidP="006D4C8B">
            <w:pPr>
              <w:rPr>
                <w:rFonts w:ascii="Calibri" w:hAnsi="Calibri" w:cs="Calibri"/>
              </w:rPr>
            </w:pPr>
            <w:r w:rsidRPr="006D4C8B">
              <w:rPr>
                <w:rFonts w:ascii="Calibri" w:hAnsi="Calibri" w:cs="Calibri"/>
              </w:rPr>
              <w:t>Cadmium</w:t>
            </w:r>
          </w:p>
        </w:tc>
        <w:tc>
          <w:tcPr>
            <w:tcW w:w="1088" w:type="dxa"/>
            <w:shd w:val="clear" w:color="auto" w:fill="auto"/>
            <w:vAlign w:val="bottom"/>
            <w:hideMark/>
          </w:tcPr>
          <w:p w14:paraId="5F61423C"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bottom"/>
            <w:hideMark/>
          </w:tcPr>
          <w:p w14:paraId="3136F1DB" w14:textId="77777777" w:rsidR="006D4C8B" w:rsidRPr="006D4C8B" w:rsidRDefault="006D4C8B" w:rsidP="006D4C8B">
            <w:pPr>
              <w:jc w:val="center"/>
              <w:rPr>
                <w:rFonts w:ascii="Calibri" w:hAnsi="Calibri" w:cs="Calibri"/>
              </w:rPr>
            </w:pPr>
            <w:r w:rsidRPr="006D4C8B">
              <w:rPr>
                <w:rFonts w:ascii="Calibri" w:hAnsi="Calibri" w:cs="Calibri"/>
              </w:rPr>
              <w:t>EPA 200.9</w:t>
            </w:r>
          </w:p>
        </w:tc>
        <w:tc>
          <w:tcPr>
            <w:tcW w:w="1350" w:type="dxa"/>
            <w:shd w:val="clear" w:color="auto" w:fill="auto"/>
            <w:vAlign w:val="bottom"/>
            <w:hideMark/>
          </w:tcPr>
          <w:p w14:paraId="23E93447" w14:textId="77777777" w:rsidR="006D4C8B" w:rsidRPr="006D4C8B" w:rsidRDefault="006D4C8B" w:rsidP="006D4C8B">
            <w:pPr>
              <w:jc w:val="center"/>
              <w:rPr>
                <w:rFonts w:ascii="Calibri" w:hAnsi="Calibri" w:cs="Calibri"/>
              </w:rPr>
            </w:pPr>
            <w:r w:rsidRPr="006D4C8B">
              <w:rPr>
                <w:rFonts w:ascii="Calibri" w:hAnsi="Calibri" w:cs="Calibri"/>
              </w:rPr>
              <w:t>0.2</w:t>
            </w:r>
          </w:p>
        </w:tc>
        <w:tc>
          <w:tcPr>
            <w:tcW w:w="922" w:type="dxa"/>
            <w:vMerge/>
            <w:vAlign w:val="center"/>
            <w:hideMark/>
          </w:tcPr>
          <w:p w14:paraId="448759D7" w14:textId="77777777" w:rsidR="006D4C8B" w:rsidRPr="006D4C8B" w:rsidRDefault="006D4C8B" w:rsidP="006D4C8B">
            <w:pPr>
              <w:rPr>
                <w:rFonts w:ascii="Calibri" w:hAnsi="Calibri" w:cs="Calibri"/>
              </w:rPr>
            </w:pPr>
          </w:p>
        </w:tc>
        <w:tc>
          <w:tcPr>
            <w:tcW w:w="1187" w:type="dxa"/>
            <w:vMerge/>
            <w:vAlign w:val="center"/>
            <w:hideMark/>
          </w:tcPr>
          <w:p w14:paraId="178E62FA" w14:textId="77777777" w:rsidR="006D4C8B" w:rsidRPr="006D4C8B" w:rsidRDefault="006D4C8B" w:rsidP="006D4C8B">
            <w:pPr>
              <w:rPr>
                <w:rFonts w:ascii="Calibri" w:hAnsi="Calibri" w:cs="Calibri"/>
              </w:rPr>
            </w:pPr>
          </w:p>
        </w:tc>
        <w:tc>
          <w:tcPr>
            <w:tcW w:w="1357" w:type="dxa"/>
            <w:vMerge/>
            <w:vAlign w:val="center"/>
            <w:hideMark/>
          </w:tcPr>
          <w:p w14:paraId="4C77CA71" w14:textId="77777777" w:rsidR="006D4C8B" w:rsidRPr="006D4C8B" w:rsidRDefault="006D4C8B" w:rsidP="006D4C8B">
            <w:pPr>
              <w:rPr>
                <w:rFonts w:ascii="Calibri" w:hAnsi="Calibri" w:cs="Calibri"/>
              </w:rPr>
            </w:pPr>
          </w:p>
        </w:tc>
      </w:tr>
      <w:tr w:rsidR="006D4C8B" w:rsidRPr="006D4C8B" w14:paraId="31D1CCD8" w14:textId="77777777" w:rsidTr="006D4C8B">
        <w:trPr>
          <w:trHeight w:val="255"/>
        </w:trPr>
        <w:tc>
          <w:tcPr>
            <w:tcW w:w="1995" w:type="dxa"/>
            <w:shd w:val="clear" w:color="auto" w:fill="auto"/>
            <w:vAlign w:val="bottom"/>
            <w:hideMark/>
          </w:tcPr>
          <w:p w14:paraId="0F0BB395" w14:textId="77777777" w:rsidR="006D4C8B" w:rsidRPr="006D4C8B" w:rsidRDefault="006D4C8B" w:rsidP="006D4C8B">
            <w:pPr>
              <w:rPr>
                <w:rFonts w:ascii="Calibri" w:hAnsi="Calibri" w:cs="Calibri"/>
              </w:rPr>
            </w:pPr>
            <w:r w:rsidRPr="006D4C8B">
              <w:rPr>
                <w:rFonts w:ascii="Calibri" w:hAnsi="Calibri" w:cs="Calibri"/>
              </w:rPr>
              <w:t>Chromium</w:t>
            </w:r>
          </w:p>
        </w:tc>
        <w:tc>
          <w:tcPr>
            <w:tcW w:w="1088" w:type="dxa"/>
            <w:shd w:val="clear" w:color="auto" w:fill="auto"/>
            <w:vAlign w:val="bottom"/>
            <w:hideMark/>
          </w:tcPr>
          <w:p w14:paraId="4EF521B6"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bottom"/>
            <w:hideMark/>
          </w:tcPr>
          <w:p w14:paraId="2D1B2101"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350" w:type="dxa"/>
            <w:shd w:val="clear" w:color="auto" w:fill="auto"/>
            <w:vAlign w:val="bottom"/>
            <w:hideMark/>
          </w:tcPr>
          <w:p w14:paraId="04CDEDB2" w14:textId="77777777" w:rsidR="006D4C8B" w:rsidRPr="006D4C8B" w:rsidRDefault="006D4C8B" w:rsidP="006D4C8B">
            <w:pPr>
              <w:jc w:val="center"/>
              <w:rPr>
                <w:rFonts w:ascii="Calibri" w:hAnsi="Calibri" w:cs="Calibri"/>
              </w:rPr>
            </w:pPr>
            <w:r w:rsidRPr="006D4C8B">
              <w:rPr>
                <w:rFonts w:ascii="Calibri" w:hAnsi="Calibri" w:cs="Calibri"/>
              </w:rPr>
              <w:t>9</w:t>
            </w:r>
          </w:p>
        </w:tc>
        <w:tc>
          <w:tcPr>
            <w:tcW w:w="922" w:type="dxa"/>
            <w:vMerge/>
            <w:vAlign w:val="center"/>
            <w:hideMark/>
          </w:tcPr>
          <w:p w14:paraId="6B248055" w14:textId="77777777" w:rsidR="006D4C8B" w:rsidRPr="006D4C8B" w:rsidRDefault="006D4C8B" w:rsidP="006D4C8B">
            <w:pPr>
              <w:rPr>
                <w:rFonts w:ascii="Calibri" w:hAnsi="Calibri" w:cs="Calibri"/>
              </w:rPr>
            </w:pPr>
          </w:p>
        </w:tc>
        <w:tc>
          <w:tcPr>
            <w:tcW w:w="1187" w:type="dxa"/>
            <w:vMerge/>
            <w:vAlign w:val="center"/>
            <w:hideMark/>
          </w:tcPr>
          <w:p w14:paraId="725C1F55" w14:textId="77777777" w:rsidR="006D4C8B" w:rsidRPr="006D4C8B" w:rsidRDefault="006D4C8B" w:rsidP="006D4C8B">
            <w:pPr>
              <w:rPr>
                <w:rFonts w:ascii="Calibri" w:hAnsi="Calibri" w:cs="Calibri"/>
              </w:rPr>
            </w:pPr>
          </w:p>
        </w:tc>
        <w:tc>
          <w:tcPr>
            <w:tcW w:w="1357" w:type="dxa"/>
            <w:vMerge/>
            <w:vAlign w:val="center"/>
            <w:hideMark/>
          </w:tcPr>
          <w:p w14:paraId="532AF3A4" w14:textId="77777777" w:rsidR="006D4C8B" w:rsidRPr="006D4C8B" w:rsidRDefault="006D4C8B" w:rsidP="006D4C8B">
            <w:pPr>
              <w:rPr>
                <w:rFonts w:ascii="Calibri" w:hAnsi="Calibri" w:cs="Calibri"/>
              </w:rPr>
            </w:pPr>
          </w:p>
        </w:tc>
      </w:tr>
      <w:tr w:rsidR="006D4C8B" w:rsidRPr="006D4C8B" w14:paraId="67AA05AE" w14:textId="77777777" w:rsidTr="006D4C8B">
        <w:trPr>
          <w:trHeight w:val="255"/>
        </w:trPr>
        <w:tc>
          <w:tcPr>
            <w:tcW w:w="1995" w:type="dxa"/>
            <w:shd w:val="clear" w:color="auto" w:fill="auto"/>
            <w:vAlign w:val="bottom"/>
            <w:hideMark/>
          </w:tcPr>
          <w:p w14:paraId="58AC5462" w14:textId="77777777" w:rsidR="006D4C8B" w:rsidRPr="006D4C8B" w:rsidRDefault="006D4C8B" w:rsidP="006D4C8B">
            <w:pPr>
              <w:rPr>
                <w:rFonts w:ascii="Calibri" w:hAnsi="Calibri" w:cs="Calibri"/>
              </w:rPr>
            </w:pPr>
            <w:r w:rsidRPr="006D4C8B">
              <w:rPr>
                <w:rFonts w:ascii="Calibri" w:hAnsi="Calibri" w:cs="Calibri"/>
              </w:rPr>
              <w:t>Copper</w:t>
            </w:r>
          </w:p>
        </w:tc>
        <w:tc>
          <w:tcPr>
            <w:tcW w:w="1088" w:type="dxa"/>
            <w:shd w:val="clear" w:color="auto" w:fill="auto"/>
            <w:vAlign w:val="bottom"/>
            <w:hideMark/>
          </w:tcPr>
          <w:p w14:paraId="662E0C3D"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bottom"/>
            <w:hideMark/>
          </w:tcPr>
          <w:p w14:paraId="0F987BCC"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350" w:type="dxa"/>
            <w:shd w:val="clear" w:color="auto" w:fill="auto"/>
            <w:vAlign w:val="bottom"/>
            <w:hideMark/>
          </w:tcPr>
          <w:p w14:paraId="67D1E958" w14:textId="77777777" w:rsidR="006D4C8B" w:rsidRPr="006D4C8B" w:rsidRDefault="006D4C8B" w:rsidP="006D4C8B">
            <w:pPr>
              <w:jc w:val="center"/>
              <w:rPr>
                <w:rFonts w:ascii="Calibri" w:hAnsi="Calibri" w:cs="Calibri"/>
              </w:rPr>
            </w:pPr>
            <w:r w:rsidRPr="006D4C8B">
              <w:rPr>
                <w:rFonts w:ascii="Calibri" w:hAnsi="Calibri" w:cs="Calibri"/>
              </w:rPr>
              <w:t>15</w:t>
            </w:r>
          </w:p>
        </w:tc>
        <w:tc>
          <w:tcPr>
            <w:tcW w:w="922" w:type="dxa"/>
            <w:vMerge/>
            <w:vAlign w:val="center"/>
            <w:hideMark/>
          </w:tcPr>
          <w:p w14:paraId="7AF1C38F" w14:textId="77777777" w:rsidR="006D4C8B" w:rsidRPr="006D4C8B" w:rsidRDefault="006D4C8B" w:rsidP="006D4C8B">
            <w:pPr>
              <w:rPr>
                <w:rFonts w:ascii="Calibri" w:hAnsi="Calibri" w:cs="Calibri"/>
              </w:rPr>
            </w:pPr>
          </w:p>
        </w:tc>
        <w:tc>
          <w:tcPr>
            <w:tcW w:w="1187" w:type="dxa"/>
            <w:vMerge/>
            <w:vAlign w:val="center"/>
            <w:hideMark/>
          </w:tcPr>
          <w:p w14:paraId="27E8490D" w14:textId="77777777" w:rsidR="006D4C8B" w:rsidRPr="006D4C8B" w:rsidRDefault="006D4C8B" w:rsidP="006D4C8B">
            <w:pPr>
              <w:rPr>
                <w:rFonts w:ascii="Calibri" w:hAnsi="Calibri" w:cs="Calibri"/>
              </w:rPr>
            </w:pPr>
          </w:p>
        </w:tc>
        <w:tc>
          <w:tcPr>
            <w:tcW w:w="1357" w:type="dxa"/>
            <w:vMerge/>
            <w:vAlign w:val="center"/>
            <w:hideMark/>
          </w:tcPr>
          <w:p w14:paraId="15473431" w14:textId="77777777" w:rsidR="006D4C8B" w:rsidRPr="006D4C8B" w:rsidRDefault="006D4C8B" w:rsidP="006D4C8B">
            <w:pPr>
              <w:rPr>
                <w:rFonts w:ascii="Calibri" w:hAnsi="Calibri" w:cs="Calibri"/>
              </w:rPr>
            </w:pPr>
          </w:p>
        </w:tc>
      </w:tr>
      <w:tr w:rsidR="006D4C8B" w:rsidRPr="006D4C8B" w14:paraId="351E4516" w14:textId="77777777" w:rsidTr="006D4C8B">
        <w:trPr>
          <w:trHeight w:val="255"/>
        </w:trPr>
        <w:tc>
          <w:tcPr>
            <w:tcW w:w="1995" w:type="dxa"/>
            <w:shd w:val="clear" w:color="auto" w:fill="auto"/>
            <w:vAlign w:val="bottom"/>
            <w:hideMark/>
          </w:tcPr>
          <w:p w14:paraId="00A8C1CD" w14:textId="77777777" w:rsidR="006D4C8B" w:rsidRPr="006D4C8B" w:rsidRDefault="006D4C8B" w:rsidP="006D4C8B">
            <w:pPr>
              <w:rPr>
                <w:rFonts w:ascii="Calibri" w:hAnsi="Calibri" w:cs="Calibri"/>
              </w:rPr>
            </w:pPr>
            <w:r w:rsidRPr="006D4C8B">
              <w:rPr>
                <w:rFonts w:ascii="Calibri" w:hAnsi="Calibri" w:cs="Calibri"/>
              </w:rPr>
              <w:t>Iron</w:t>
            </w:r>
          </w:p>
        </w:tc>
        <w:tc>
          <w:tcPr>
            <w:tcW w:w="1088" w:type="dxa"/>
            <w:shd w:val="clear" w:color="auto" w:fill="auto"/>
            <w:vAlign w:val="bottom"/>
            <w:hideMark/>
          </w:tcPr>
          <w:p w14:paraId="651F83ED"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407" w:type="dxa"/>
            <w:shd w:val="clear" w:color="auto" w:fill="auto"/>
            <w:vAlign w:val="bottom"/>
            <w:hideMark/>
          </w:tcPr>
          <w:p w14:paraId="05150C9E"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350" w:type="dxa"/>
            <w:shd w:val="clear" w:color="auto" w:fill="auto"/>
            <w:vAlign w:val="bottom"/>
            <w:hideMark/>
          </w:tcPr>
          <w:p w14:paraId="1391CF76" w14:textId="77777777" w:rsidR="006D4C8B" w:rsidRPr="006D4C8B" w:rsidRDefault="006D4C8B" w:rsidP="006D4C8B">
            <w:pPr>
              <w:jc w:val="center"/>
              <w:rPr>
                <w:rFonts w:ascii="Calibri" w:hAnsi="Calibri" w:cs="Calibri"/>
              </w:rPr>
            </w:pPr>
            <w:r w:rsidRPr="006D4C8B">
              <w:rPr>
                <w:rFonts w:ascii="Calibri" w:hAnsi="Calibri" w:cs="Calibri"/>
              </w:rPr>
              <w:t>10</w:t>
            </w:r>
          </w:p>
        </w:tc>
        <w:tc>
          <w:tcPr>
            <w:tcW w:w="922" w:type="dxa"/>
            <w:vMerge/>
            <w:vAlign w:val="center"/>
            <w:hideMark/>
          </w:tcPr>
          <w:p w14:paraId="5BD08EF9" w14:textId="77777777" w:rsidR="006D4C8B" w:rsidRPr="006D4C8B" w:rsidRDefault="006D4C8B" w:rsidP="006D4C8B">
            <w:pPr>
              <w:rPr>
                <w:rFonts w:ascii="Calibri" w:hAnsi="Calibri" w:cs="Calibri"/>
              </w:rPr>
            </w:pPr>
          </w:p>
        </w:tc>
        <w:tc>
          <w:tcPr>
            <w:tcW w:w="1187" w:type="dxa"/>
            <w:vMerge/>
            <w:vAlign w:val="center"/>
            <w:hideMark/>
          </w:tcPr>
          <w:p w14:paraId="6B09CDA2" w14:textId="77777777" w:rsidR="006D4C8B" w:rsidRPr="006D4C8B" w:rsidRDefault="006D4C8B" w:rsidP="006D4C8B">
            <w:pPr>
              <w:rPr>
                <w:rFonts w:ascii="Calibri" w:hAnsi="Calibri" w:cs="Calibri"/>
              </w:rPr>
            </w:pPr>
          </w:p>
        </w:tc>
        <w:tc>
          <w:tcPr>
            <w:tcW w:w="1357" w:type="dxa"/>
            <w:vMerge/>
            <w:vAlign w:val="center"/>
            <w:hideMark/>
          </w:tcPr>
          <w:p w14:paraId="72229E42" w14:textId="77777777" w:rsidR="006D4C8B" w:rsidRPr="006D4C8B" w:rsidRDefault="006D4C8B" w:rsidP="006D4C8B">
            <w:pPr>
              <w:rPr>
                <w:rFonts w:ascii="Calibri" w:hAnsi="Calibri" w:cs="Calibri"/>
              </w:rPr>
            </w:pPr>
          </w:p>
        </w:tc>
      </w:tr>
      <w:tr w:rsidR="006D4C8B" w:rsidRPr="006D4C8B" w14:paraId="130EDE07" w14:textId="77777777" w:rsidTr="006D4C8B">
        <w:trPr>
          <w:trHeight w:val="255"/>
        </w:trPr>
        <w:tc>
          <w:tcPr>
            <w:tcW w:w="1995" w:type="dxa"/>
            <w:shd w:val="clear" w:color="auto" w:fill="auto"/>
            <w:vAlign w:val="bottom"/>
            <w:hideMark/>
          </w:tcPr>
          <w:p w14:paraId="654D2140" w14:textId="77777777" w:rsidR="006D4C8B" w:rsidRPr="006D4C8B" w:rsidRDefault="006D4C8B" w:rsidP="006D4C8B">
            <w:pPr>
              <w:rPr>
                <w:rFonts w:ascii="Calibri" w:hAnsi="Calibri" w:cs="Calibri"/>
              </w:rPr>
            </w:pPr>
            <w:r w:rsidRPr="006D4C8B">
              <w:rPr>
                <w:rFonts w:ascii="Calibri" w:hAnsi="Calibri" w:cs="Calibri"/>
              </w:rPr>
              <w:t>Lead</w:t>
            </w:r>
          </w:p>
        </w:tc>
        <w:tc>
          <w:tcPr>
            <w:tcW w:w="1088" w:type="dxa"/>
            <w:shd w:val="clear" w:color="auto" w:fill="auto"/>
            <w:vAlign w:val="bottom"/>
            <w:hideMark/>
          </w:tcPr>
          <w:p w14:paraId="5B01804C" w14:textId="77777777" w:rsidR="006D4C8B" w:rsidRPr="006D4C8B" w:rsidRDefault="006D4C8B" w:rsidP="006D4C8B">
            <w:pPr>
              <w:jc w:val="center"/>
              <w:rPr>
                <w:rFonts w:ascii="Calibri" w:hAnsi="Calibri" w:cs="Calibri"/>
              </w:rPr>
            </w:pPr>
            <w:r w:rsidRPr="006D4C8B">
              <w:rPr>
                <w:rFonts w:ascii="Calibri" w:hAnsi="Calibri" w:cs="Calibri"/>
              </w:rPr>
              <w:t>EPA 200.8</w:t>
            </w:r>
          </w:p>
        </w:tc>
        <w:tc>
          <w:tcPr>
            <w:tcW w:w="1407" w:type="dxa"/>
            <w:shd w:val="clear" w:color="auto" w:fill="auto"/>
            <w:vAlign w:val="bottom"/>
            <w:hideMark/>
          </w:tcPr>
          <w:p w14:paraId="63A3BA99" w14:textId="77777777" w:rsidR="006D4C8B" w:rsidRPr="006D4C8B" w:rsidRDefault="006D4C8B" w:rsidP="006D4C8B">
            <w:pPr>
              <w:jc w:val="center"/>
              <w:rPr>
                <w:rFonts w:ascii="Calibri" w:hAnsi="Calibri" w:cs="Calibri"/>
              </w:rPr>
            </w:pPr>
            <w:r w:rsidRPr="006D4C8B">
              <w:rPr>
                <w:rFonts w:ascii="Calibri" w:hAnsi="Calibri" w:cs="Calibri"/>
              </w:rPr>
              <w:t>EPA 200.9</w:t>
            </w:r>
          </w:p>
        </w:tc>
        <w:tc>
          <w:tcPr>
            <w:tcW w:w="1350" w:type="dxa"/>
            <w:shd w:val="clear" w:color="auto" w:fill="auto"/>
            <w:vAlign w:val="bottom"/>
            <w:hideMark/>
          </w:tcPr>
          <w:p w14:paraId="1B3A7B5E" w14:textId="77777777" w:rsidR="006D4C8B" w:rsidRPr="006D4C8B" w:rsidRDefault="006D4C8B" w:rsidP="006D4C8B">
            <w:pPr>
              <w:jc w:val="center"/>
              <w:rPr>
                <w:rFonts w:ascii="Calibri" w:hAnsi="Calibri" w:cs="Calibri"/>
              </w:rPr>
            </w:pPr>
            <w:r w:rsidRPr="006D4C8B">
              <w:rPr>
                <w:rFonts w:ascii="Calibri" w:hAnsi="Calibri" w:cs="Calibri"/>
              </w:rPr>
              <w:t>5</w:t>
            </w:r>
          </w:p>
        </w:tc>
        <w:tc>
          <w:tcPr>
            <w:tcW w:w="922" w:type="dxa"/>
            <w:vMerge/>
            <w:vAlign w:val="center"/>
            <w:hideMark/>
          </w:tcPr>
          <w:p w14:paraId="2D9B7B53" w14:textId="77777777" w:rsidR="006D4C8B" w:rsidRPr="006D4C8B" w:rsidRDefault="006D4C8B" w:rsidP="006D4C8B">
            <w:pPr>
              <w:rPr>
                <w:rFonts w:ascii="Calibri" w:hAnsi="Calibri" w:cs="Calibri"/>
              </w:rPr>
            </w:pPr>
          </w:p>
        </w:tc>
        <w:tc>
          <w:tcPr>
            <w:tcW w:w="1187" w:type="dxa"/>
            <w:vMerge/>
            <w:vAlign w:val="center"/>
            <w:hideMark/>
          </w:tcPr>
          <w:p w14:paraId="40D6DF24" w14:textId="77777777" w:rsidR="006D4C8B" w:rsidRPr="006D4C8B" w:rsidRDefault="006D4C8B" w:rsidP="006D4C8B">
            <w:pPr>
              <w:rPr>
                <w:rFonts w:ascii="Calibri" w:hAnsi="Calibri" w:cs="Calibri"/>
              </w:rPr>
            </w:pPr>
          </w:p>
        </w:tc>
        <w:tc>
          <w:tcPr>
            <w:tcW w:w="1357" w:type="dxa"/>
            <w:vMerge/>
            <w:vAlign w:val="center"/>
            <w:hideMark/>
          </w:tcPr>
          <w:p w14:paraId="0E3B4691" w14:textId="77777777" w:rsidR="006D4C8B" w:rsidRPr="006D4C8B" w:rsidRDefault="006D4C8B" w:rsidP="006D4C8B">
            <w:pPr>
              <w:rPr>
                <w:rFonts w:ascii="Calibri" w:hAnsi="Calibri" w:cs="Calibri"/>
              </w:rPr>
            </w:pPr>
          </w:p>
        </w:tc>
      </w:tr>
      <w:tr w:rsidR="006D4C8B" w:rsidRPr="006D4C8B" w14:paraId="17C591E6" w14:textId="77777777" w:rsidTr="006D4C8B">
        <w:trPr>
          <w:trHeight w:val="255"/>
        </w:trPr>
        <w:tc>
          <w:tcPr>
            <w:tcW w:w="1995" w:type="dxa"/>
            <w:shd w:val="clear" w:color="auto" w:fill="auto"/>
            <w:vAlign w:val="bottom"/>
            <w:hideMark/>
          </w:tcPr>
          <w:p w14:paraId="3C68729B" w14:textId="77777777" w:rsidR="006D4C8B" w:rsidRPr="006D4C8B" w:rsidRDefault="006D4C8B" w:rsidP="006D4C8B">
            <w:pPr>
              <w:rPr>
                <w:rFonts w:ascii="Calibri" w:hAnsi="Calibri" w:cs="Calibri"/>
              </w:rPr>
            </w:pPr>
            <w:r w:rsidRPr="006D4C8B">
              <w:rPr>
                <w:rFonts w:ascii="Calibri" w:hAnsi="Calibri" w:cs="Calibri"/>
              </w:rPr>
              <w:t>Zinc</w:t>
            </w:r>
          </w:p>
        </w:tc>
        <w:tc>
          <w:tcPr>
            <w:tcW w:w="1088" w:type="dxa"/>
            <w:shd w:val="clear" w:color="auto" w:fill="auto"/>
            <w:vAlign w:val="bottom"/>
            <w:hideMark/>
          </w:tcPr>
          <w:p w14:paraId="0E0189C4"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407" w:type="dxa"/>
            <w:shd w:val="clear" w:color="auto" w:fill="auto"/>
            <w:vAlign w:val="bottom"/>
            <w:hideMark/>
          </w:tcPr>
          <w:p w14:paraId="6C0ED56E" w14:textId="77777777" w:rsidR="006D4C8B" w:rsidRPr="006D4C8B" w:rsidRDefault="006D4C8B" w:rsidP="006D4C8B">
            <w:pPr>
              <w:jc w:val="center"/>
              <w:rPr>
                <w:rFonts w:ascii="Calibri" w:hAnsi="Calibri" w:cs="Calibri"/>
              </w:rPr>
            </w:pPr>
            <w:r w:rsidRPr="006D4C8B">
              <w:rPr>
                <w:rFonts w:ascii="Calibri" w:hAnsi="Calibri" w:cs="Calibri"/>
              </w:rPr>
              <w:t>EPA 200.7</w:t>
            </w:r>
          </w:p>
        </w:tc>
        <w:tc>
          <w:tcPr>
            <w:tcW w:w="1350" w:type="dxa"/>
            <w:shd w:val="clear" w:color="auto" w:fill="auto"/>
            <w:vAlign w:val="bottom"/>
            <w:hideMark/>
          </w:tcPr>
          <w:p w14:paraId="101EC3C4" w14:textId="77777777" w:rsidR="006D4C8B" w:rsidRPr="006D4C8B" w:rsidRDefault="006D4C8B" w:rsidP="006D4C8B">
            <w:pPr>
              <w:jc w:val="center"/>
              <w:rPr>
                <w:rFonts w:ascii="Calibri" w:hAnsi="Calibri" w:cs="Calibri"/>
              </w:rPr>
            </w:pPr>
            <w:r w:rsidRPr="006D4C8B">
              <w:rPr>
                <w:rFonts w:ascii="Calibri" w:hAnsi="Calibri" w:cs="Calibri"/>
              </w:rPr>
              <w:t>20</w:t>
            </w:r>
          </w:p>
        </w:tc>
        <w:tc>
          <w:tcPr>
            <w:tcW w:w="922" w:type="dxa"/>
            <w:vMerge/>
            <w:vAlign w:val="center"/>
            <w:hideMark/>
          </w:tcPr>
          <w:p w14:paraId="0748F1C6" w14:textId="77777777" w:rsidR="006D4C8B" w:rsidRPr="006D4C8B" w:rsidRDefault="006D4C8B" w:rsidP="006D4C8B">
            <w:pPr>
              <w:rPr>
                <w:rFonts w:ascii="Calibri" w:hAnsi="Calibri" w:cs="Calibri"/>
              </w:rPr>
            </w:pPr>
          </w:p>
        </w:tc>
        <w:tc>
          <w:tcPr>
            <w:tcW w:w="1187" w:type="dxa"/>
            <w:vMerge/>
            <w:vAlign w:val="center"/>
            <w:hideMark/>
          </w:tcPr>
          <w:p w14:paraId="146FFBEB" w14:textId="77777777" w:rsidR="006D4C8B" w:rsidRPr="006D4C8B" w:rsidRDefault="006D4C8B" w:rsidP="006D4C8B">
            <w:pPr>
              <w:rPr>
                <w:rFonts w:ascii="Calibri" w:hAnsi="Calibri" w:cs="Calibri"/>
              </w:rPr>
            </w:pPr>
          </w:p>
        </w:tc>
        <w:tc>
          <w:tcPr>
            <w:tcW w:w="1357" w:type="dxa"/>
            <w:vMerge/>
            <w:vAlign w:val="center"/>
            <w:hideMark/>
          </w:tcPr>
          <w:p w14:paraId="272028AF" w14:textId="77777777" w:rsidR="006D4C8B" w:rsidRPr="006D4C8B" w:rsidRDefault="006D4C8B" w:rsidP="006D4C8B">
            <w:pPr>
              <w:rPr>
                <w:rFonts w:ascii="Calibri" w:hAnsi="Calibri" w:cs="Calibri"/>
              </w:rPr>
            </w:pPr>
          </w:p>
        </w:tc>
      </w:tr>
      <w:tr w:rsidR="006D4C8B" w:rsidRPr="006D4C8B" w14:paraId="34E04CFD" w14:textId="77777777" w:rsidTr="006D4C8B">
        <w:trPr>
          <w:trHeight w:val="255"/>
        </w:trPr>
        <w:tc>
          <w:tcPr>
            <w:tcW w:w="9306" w:type="dxa"/>
            <w:gridSpan w:val="7"/>
            <w:shd w:val="clear" w:color="000000" w:fill="C0C0C0"/>
            <w:vAlign w:val="bottom"/>
            <w:hideMark/>
          </w:tcPr>
          <w:p w14:paraId="117AF39B" w14:textId="77777777" w:rsidR="006D4C8B" w:rsidRPr="006D4C8B" w:rsidRDefault="006D4C8B" w:rsidP="006D4C8B">
            <w:pPr>
              <w:rPr>
                <w:rFonts w:ascii="Calibri" w:hAnsi="Calibri" w:cs="Calibri"/>
                <w:b/>
                <w:bCs/>
              </w:rPr>
            </w:pPr>
            <w:r w:rsidRPr="006D4C8B">
              <w:rPr>
                <w:rFonts w:ascii="Calibri" w:hAnsi="Calibri" w:cs="Calibri"/>
                <w:b/>
                <w:bCs/>
              </w:rPr>
              <w:lastRenderedPageBreak/>
              <w:t>Sediment Sample - Total Metals</w:t>
            </w:r>
          </w:p>
        </w:tc>
      </w:tr>
      <w:tr w:rsidR="006D4C8B" w:rsidRPr="006D4C8B" w14:paraId="49AC7F88" w14:textId="77777777" w:rsidTr="006D4C8B">
        <w:trPr>
          <w:trHeight w:val="1020"/>
        </w:trPr>
        <w:tc>
          <w:tcPr>
            <w:tcW w:w="1995" w:type="dxa"/>
            <w:shd w:val="clear" w:color="auto" w:fill="auto"/>
            <w:vAlign w:val="center"/>
            <w:hideMark/>
          </w:tcPr>
          <w:p w14:paraId="1BF64AEC" w14:textId="77777777" w:rsidR="006D4C8B" w:rsidRPr="006D4C8B" w:rsidRDefault="006D4C8B" w:rsidP="006D4C8B">
            <w:pPr>
              <w:rPr>
                <w:rFonts w:ascii="Calibri" w:hAnsi="Calibri" w:cs="Calibri"/>
              </w:rPr>
            </w:pPr>
            <w:r w:rsidRPr="006D4C8B">
              <w:rPr>
                <w:rFonts w:ascii="Calibri" w:hAnsi="Calibri" w:cs="Calibri"/>
              </w:rPr>
              <w:t>Mercury</w:t>
            </w:r>
          </w:p>
        </w:tc>
        <w:tc>
          <w:tcPr>
            <w:tcW w:w="1088" w:type="dxa"/>
            <w:shd w:val="clear" w:color="auto" w:fill="auto"/>
            <w:vAlign w:val="center"/>
            <w:hideMark/>
          </w:tcPr>
          <w:p w14:paraId="52A4FE60" w14:textId="77777777" w:rsidR="006D4C8B" w:rsidRPr="006D4C8B" w:rsidRDefault="006D4C8B" w:rsidP="006D4C8B">
            <w:pPr>
              <w:jc w:val="center"/>
              <w:rPr>
                <w:rFonts w:ascii="Calibri" w:hAnsi="Calibri" w:cs="Calibri"/>
              </w:rPr>
            </w:pPr>
            <w:r w:rsidRPr="006D4C8B">
              <w:rPr>
                <w:rFonts w:ascii="Calibri" w:hAnsi="Calibri" w:cs="Calibri"/>
              </w:rPr>
              <w:t>EPA 7471B</w:t>
            </w:r>
          </w:p>
        </w:tc>
        <w:tc>
          <w:tcPr>
            <w:tcW w:w="1407" w:type="dxa"/>
            <w:shd w:val="clear" w:color="auto" w:fill="auto"/>
            <w:vAlign w:val="center"/>
            <w:hideMark/>
          </w:tcPr>
          <w:p w14:paraId="1EBF7D06" w14:textId="77777777" w:rsidR="006D4C8B" w:rsidRPr="006D4C8B" w:rsidRDefault="006D4C8B" w:rsidP="006D4C8B">
            <w:pPr>
              <w:jc w:val="center"/>
              <w:rPr>
                <w:rFonts w:ascii="Calibri" w:hAnsi="Calibri" w:cs="Calibri"/>
              </w:rPr>
            </w:pPr>
            <w:r w:rsidRPr="006D4C8B">
              <w:rPr>
                <w:rFonts w:ascii="Calibri" w:hAnsi="Calibri" w:cs="Calibri"/>
              </w:rPr>
              <w:t> </w:t>
            </w:r>
          </w:p>
        </w:tc>
        <w:tc>
          <w:tcPr>
            <w:tcW w:w="1350" w:type="dxa"/>
            <w:shd w:val="clear" w:color="auto" w:fill="auto"/>
            <w:vAlign w:val="center"/>
            <w:hideMark/>
          </w:tcPr>
          <w:p w14:paraId="332C01FB" w14:textId="77777777" w:rsidR="006D4C8B" w:rsidRPr="006D4C8B" w:rsidRDefault="006D4C8B" w:rsidP="006D4C8B">
            <w:pPr>
              <w:jc w:val="center"/>
              <w:rPr>
                <w:rFonts w:ascii="Calibri" w:hAnsi="Calibri" w:cs="Calibri"/>
              </w:rPr>
            </w:pPr>
            <w:r w:rsidRPr="006D4C8B">
              <w:rPr>
                <w:rFonts w:ascii="Calibri" w:hAnsi="Calibri" w:cs="Calibri"/>
              </w:rPr>
              <w:t>0.05</w:t>
            </w:r>
          </w:p>
        </w:tc>
        <w:tc>
          <w:tcPr>
            <w:tcW w:w="922" w:type="dxa"/>
            <w:shd w:val="clear" w:color="auto" w:fill="auto"/>
            <w:vAlign w:val="center"/>
            <w:hideMark/>
          </w:tcPr>
          <w:p w14:paraId="3A54D9DE" w14:textId="77777777" w:rsidR="006D4C8B" w:rsidRPr="006D4C8B" w:rsidRDefault="006D4C8B" w:rsidP="006D4C8B">
            <w:pPr>
              <w:jc w:val="center"/>
              <w:rPr>
                <w:rFonts w:ascii="Calibri" w:hAnsi="Calibri" w:cs="Calibri"/>
              </w:rPr>
            </w:pPr>
            <w:r w:rsidRPr="006D4C8B">
              <w:rPr>
                <w:rFonts w:ascii="Calibri" w:hAnsi="Calibri" w:cs="Calibri"/>
              </w:rPr>
              <w:t>28</w:t>
            </w:r>
          </w:p>
        </w:tc>
        <w:tc>
          <w:tcPr>
            <w:tcW w:w="1187" w:type="dxa"/>
            <w:shd w:val="clear" w:color="auto" w:fill="auto"/>
            <w:vAlign w:val="center"/>
            <w:hideMark/>
          </w:tcPr>
          <w:p w14:paraId="6436F1C3" w14:textId="77777777" w:rsidR="006D4C8B" w:rsidRPr="006D4C8B" w:rsidRDefault="006D4C8B" w:rsidP="006D4C8B">
            <w:pPr>
              <w:jc w:val="center"/>
              <w:rPr>
                <w:rFonts w:ascii="Calibri" w:hAnsi="Calibri" w:cs="Calibri"/>
              </w:rPr>
            </w:pPr>
            <w:r w:rsidRPr="006D4C8B">
              <w:rPr>
                <w:rFonts w:ascii="Calibri" w:hAnsi="Calibri" w:cs="Calibri"/>
              </w:rPr>
              <w:t>2000 ml HDPE Widemouth</w:t>
            </w:r>
          </w:p>
        </w:tc>
        <w:tc>
          <w:tcPr>
            <w:tcW w:w="1357" w:type="dxa"/>
            <w:shd w:val="clear" w:color="auto" w:fill="auto"/>
            <w:vAlign w:val="center"/>
            <w:hideMark/>
          </w:tcPr>
          <w:p w14:paraId="2AE5B70F" w14:textId="77777777" w:rsidR="006D4C8B" w:rsidRPr="006D4C8B" w:rsidRDefault="006D4C8B" w:rsidP="006D4C8B">
            <w:pPr>
              <w:jc w:val="center"/>
              <w:rPr>
                <w:rFonts w:ascii="Calibri" w:hAnsi="Calibri" w:cs="Calibri"/>
              </w:rPr>
            </w:pPr>
            <w:r w:rsidRPr="006D4C8B">
              <w:rPr>
                <w:rFonts w:ascii="Calibri" w:hAnsi="Calibri" w:cs="Calibri"/>
              </w:rPr>
              <w:t>None</w:t>
            </w:r>
          </w:p>
        </w:tc>
      </w:tr>
    </w:tbl>
    <w:p w14:paraId="65F0026E" w14:textId="77777777" w:rsidR="00C010FA" w:rsidRDefault="00C010FA" w:rsidP="00316D47">
      <w:pPr>
        <w:rPr>
          <w:rFonts w:asciiTheme="minorHAnsi" w:hAnsiTheme="minorHAnsi" w:cstheme="minorHAnsi"/>
        </w:rPr>
      </w:pPr>
    </w:p>
    <w:p w14:paraId="1F9BE9E0" w14:textId="21812DEF" w:rsidR="00373F34" w:rsidRPr="00997346" w:rsidRDefault="00072186" w:rsidP="004D1B93">
      <w:pPr>
        <w:pStyle w:val="Heading1"/>
      </w:pPr>
      <w:bookmarkStart w:id="28" w:name="_Toc445207472"/>
      <w:r>
        <w:t>3</w:t>
      </w:r>
      <w:r w:rsidR="004D1B93">
        <w:t>.0</w:t>
      </w:r>
      <w:r>
        <w:t xml:space="preserve"> </w:t>
      </w:r>
      <w:r w:rsidR="00373F34" w:rsidRPr="00997346">
        <w:t>Quality Assurance/Quality Control</w:t>
      </w:r>
      <w:bookmarkEnd w:id="28"/>
    </w:p>
    <w:p w14:paraId="3B67FF95" w14:textId="7285D01D" w:rsidR="00373F34" w:rsidRPr="004D1B93" w:rsidRDefault="008862B6" w:rsidP="00373F34">
      <w:pPr>
        <w:rPr>
          <w:rFonts w:asciiTheme="minorHAnsi" w:hAnsiTheme="minorHAnsi" w:cstheme="minorHAnsi"/>
          <w:b/>
          <w:bCs/>
          <w:iCs/>
          <w:sz w:val="22"/>
          <w:szCs w:val="22"/>
        </w:rPr>
      </w:pPr>
      <w:r w:rsidRPr="004D1B93">
        <w:rPr>
          <w:rFonts w:asciiTheme="minorHAnsi" w:hAnsiTheme="minorHAnsi" w:cstheme="minorHAnsi"/>
          <w:color w:val="FF0000"/>
          <w:sz w:val="22"/>
          <w:szCs w:val="22"/>
        </w:rPr>
        <w:t>The purpose of this section is to summarize all quality assurance and quality control requiremen</w:t>
      </w:r>
      <w:r w:rsidR="000D0D03" w:rsidRPr="004D1B93">
        <w:rPr>
          <w:rFonts w:asciiTheme="minorHAnsi" w:hAnsiTheme="minorHAnsi" w:cstheme="minorHAnsi"/>
          <w:color w:val="FF0000"/>
          <w:sz w:val="22"/>
          <w:szCs w:val="22"/>
        </w:rPr>
        <w:t>t</w:t>
      </w:r>
      <w:r w:rsidRPr="004D1B93">
        <w:rPr>
          <w:rFonts w:asciiTheme="minorHAnsi" w:hAnsiTheme="minorHAnsi" w:cstheme="minorHAnsi"/>
          <w:color w:val="FF0000"/>
          <w:sz w:val="22"/>
          <w:szCs w:val="22"/>
        </w:rPr>
        <w:t>s associated with your project. This will help you to ensure that the data you are collecting will be of sufficiently high quality to suit the needs of your project, and to communicate the quality of your data for other potential users of your data.</w:t>
      </w:r>
      <w:r w:rsidRPr="004D1B93">
        <w:rPr>
          <w:rFonts w:asciiTheme="minorHAnsi" w:hAnsiTheme="minorHAnsi" w:cstheme="minorHAnsi"/>
          <w:b/>
          <w:bCs/>
          <w:iCs/>
          <w:sz w:val="22"/>
          <w:szCs w:val="22"/>
        </w:rPr>
        <w:t xml:space="preserve"> </w:t>
      </w:r>
    </w:p>
    <w:p w14:paraId="1FC4BC5D" w14:textId="2CB532AB" w:rsidR="00373F34" w:rsidRPr="00CA3B6B" w:rsidRDefault="00EF3E78" w:rsidP="00A23578">
      <w:pPr>
        <w:pStyle w:val="Heading2"/>
      </w:pPr>
      <w:bookmarkStart w:id="29" w:name="_Toc445207473"/>
      <w:r w:rsidRPr="008578F7">
        <w:t xml:space="preserve">3.1 </w:t>
      </w:r>
      <w:r w:rsidR="008A4344" w:rsidRPr="001C07F7">
        <w:t>Q</w:t>
      </w:r>
      <w:r w:rsidR="00373F34" w:rsidRPr="00CA3B6B">
        <w:t xml:space="preserve">uality Assurance and Quality Control </w:t>
      </w:r>
      <w:r w:rsidR="00DA613B" w:rsidRPr="00CA3B6B">
        <w:t>Overview</w:t>
      </w:r>
      <w:bookmarkEnd w:id="29"/>
    </w:p>
    <w:p w14:paraId="27AF6574" w14:textId="0DC362DB" w:rsidR="00DA7DB8" w:rsidRPr="0071196D" w:rsidRDefault="00C569CD" w:rsidP="005E463D">
      <w:pPr>
        <w:rPr>
          <w:rFonts w:asciiTheme="minorHAnsi" w:hAnsiTheme="minorHAnsi" w:cstheme="minorHAnsi"/>
          <w:sz w:val="22"/>
          <w:szCs w:val="22"/>
        </w:rPr>
      </w:pPr>
      <w:r>
        <w:rPr>
          <w:rFonts w:asciiTheme="minorHAnsi" w:hAnsiTheme="minorHAnsi" w:cstheme="minorHAnsi"/>
          <w:sz w:val="22"/>
          <w:szCs w:val="22"/>
        </w:rPr>
        <w:t>To inform water quality studies, d</w:t>
      </w:r>
      <w:r w:rsidR="00AA291A" w:rsidRPr="004D1B93">
        <w:rPr>
          <w:rFonts w:asciiTheme="minorHAnsi" w:hAnsiTheme="minorHAnsi" w:cstheme="minorHAnsi"/>
          <w:sz w:val="22"/>
          <w:szCs w:val="22"/>
        </w:rPr>
        <w:t>ata needs to accurately represent conditions</w:t>
      </w:r>
      <w:r w:rsidR="00F753E0" w:rsidRPr="0071196D">
        <w:rPr>
          <w:rFonts w:asciiTheme="minorHAnsi" w:hAnsiTheme="minorHAnsi" w:cstheme="minorHAnsi"/>
          <w:sz w:val="22"/>
          <w:szCs w:val="22"/>
        </w:rPr>
        <w:t xml:space="preserve"> </w:t>
      </w:r>
      <w:r w:rsidR="00AA291A" w:rsidRPr="004D1B93">
        <w:rPr>
          <w:rFonts w:asciiTheme="minorHAnsi" w:hAnsiTheme="minorHAnsi" w:cstheme="minorHAnsi"/>
          <w:sz w:val="22"/>
          <w:szCs w:val="22"/>
        </w:rPr>
        <w:t xml:space="preserve">in the watershed. </w:t>
      </w:r>
      <w:r w:rsidR="000D0D03" w:rsidRPr="0071196D">
        <w:rPr>
          <w:rFonts w:asciiTheme="minorHAnsi" w:hAnsiTheme="minorHAnsi" w:cstheme="minorHAnsi"/>
          <w:sz w:val="22"/>
          <w:szCs w:val="22"/>
        </w:rPr>
        <w:t>Most projects require some degree of p</w:t>
      </w:r>
      <w:r w:rsidR="00AA291A" w:rsidRPr="004D1B93">
        <w:rPr>
          <w:rFonts w:asciiTheme="minorHAnsi" w:hAnsiTheme="minorHAnsi" w:cstheme="minorHAnsi"/>
          <w:sz w:val="22"/>
          <w:szCs w:val="22"/>
        </w:rPr>
        <w:t xml:space="preserve">roper sample handling, </w:t>
      </w:r>
      <w:r w:rsidR="00373F34" w:rsidRPr="004D1B93">
        <w:rPr>
          <w:rFonts w:asciiTheme="minorHAnsi" w:hAnsiTheme="minorHAnsi" w:cstheme="minorHAnsi"/>
          <w:sz w:val="22"/>
          <w:szCs w:val="22"/>
        </w:rPr>
        <w:t>processing</w:t>
      </w:r>
      <w:r w:rsidR="00E5559A" w:rsidRPr="004D1B93">
        <w:rPr>
          <w:rFonts w:asciiTheme="minorHAnsi" w:hAnsiTheme="minorHAnsi" w:cstheme="minorHAnsi"/>
          <w:sz w:val="22"/>
          <w:szCs w:val="22"/>
        </w:rPr>
        <w:t>,</w:t>
      </w:r>
      <w:r w:rsidR="00373F34" w:rsidRPr="004D1B93">
        <w:rPr>
          <w:rFonts w:asciiTheme="minorHAnsi" w:hAnsiTheme="minorHAnsi" w:cstheme="minorHAnsi"/>
          <w:sz w:val="22"/>
          <w:szCs w:val="22"/>
        </w:rPr>
        <w:t xml:space="preserve"> and </w:t>
      </w:r>
      <w:r w:rsidR="000D0D03" w:rsidRPr="0071196D">
        <w:rPr>
          <w:rFonts w:asciiTheme="minorHAnsi" w:hAnsiTheme="minorHAnsi" w:cstheme="minorHAnsi"/>
          <w:sz w:val="22"/>
          <w:szCs w:val="22"/>
        </w:rPr>
        <w:t>data quality assessment, particularly when scientific or resource management questions are being investigated</w:t>
      </w:r>
      <w:r w:rsidR="00DA7DB8" w:rsidRPr="0071196D">
        <w:rPr>
          <w:rFonts w:asciiTheme="minorHAnsi" w:hAnsiTheme="minorHAnsi" w:cstheme="minorHAnsi"/>
          <w:sz w:val="22"/>
          <w:szCs w:val="22"/>
        </w:rPr>
        <w:t xml:space="preserve">. </w:t>
      </w:r>
    </w:p>
    <w:p w14:paraId="723D161B" w14:textId="77777777" w:rsidR="00DA7DB8" w:rsidRPr="0071196D" w:rsidRDefault="00DA7DB8" w:rsidP="005E463D">
      <w:pPr>
        <w:rPr>
          <w:rFonts w:asciiTheme="minorHAnsi" w:hAnsiTheme="minorHAnsi" w:cstheme="minorHAnsi"/>
          <w:sz w:val="22"/>
          <w:szCs w:val="22"/>
        </w:rPr>
      </w:pPr>
    </w:p>
    <w:p w14:paraId="05C5672D" w14:textId="12845A47" w:rsidR="00DA7DB8" w:rsidRPr="0071196D" w:rsidRDefault="00DA7DB8" w:rsidP="00DA7DB8">
      <w:pPr>
        <w:rPr>
          <w:rFonts w:asciiTheme="minorHAnsi" w:hAnsiTheme="minorHAnsi" w:cstheme="minorHAnsi"/>
          <w:sz w:val="22"/>
          <w:szCs w:val="22"/>
        </w:rPr>
      </w:pPr>
      <w:r w:rsidRPr="0071196D">
        <w:rPr>
          <w:rFonts w:asciiTheme="minorHAnsi" w:hAnsiTheme="minorHAnsi" w:cstheme="minorHAnsi"/>
          <w:sz w:val="22"/>
          <w:szCs w:val="22"/>
        </w:rPr>
        <w:t>Quality Assurance (QA) is the overall management of a sampling program</w:t>
      </w:r>
      <w:r w:rsidR="00C569CD">
        <w:rPr>
          <w:rFonts w:asciiTheme="minorHAnsi" w:hAnsiTheme="minorHAnsi" w:cstheme="minorHAnsi"/>
          <w:sz w:val="22"/>
          <w:szCs w:val="22"/>
        </w:rPr>
        <w:t>. I</w:t>
      </w:r>
      <w:r w:rsidRPr="0071196D">
        <w:rPr>
          <w:rFonts w:asciiTheme="minorHAnsi" w:hAnsiTheme="minorHAnsi" w:cstheme="minorHAnsi"/>
          <w:sz w:val="22"/>
          <w:szCs w:val="22"/>
        </w:rPr>
        <w:t xml:space="preserve">t ensures </w:t>
      </w:r>
      <w:r w:rsidR="00C569CD">
        <w:rPr>
          <w:rFonts w:asciiTheme="minorHAnsi" w:hAnsiTheme="minorHAnsi" w:cstheme="minorHAnsi"/>
          <w:sz w:val="22"/>
          <w:szCs w:val="22"/>
        </w:rPr>
        <w:t>the monitoring process</w:t>
      </w:r>
      <w:r w:rsidRPr="0071196D">
        <w:rPr>
          <w:rFonts w:asciiTheme="minorHAnsi" w:hAnsiTheme="minorHAnsi" w:cstheme="minorHAnsi"/>
          <w:sz w:val="22"/>
          <w:szCs w:val="22"/>
        </w:rPr>
        <w:t xml:space="preserve">, from the methods used to how data will be managed and analyzed, is adequate for the project to meet its objectives with a stated level of confidence. QA activities include developing a sampling and analysis plan, making sure that volunteers or </w:t>
      </w:r>
      <w:r w:rsidR="00C569CD" w:rsidRPr="0071196D">
        <w:rPr>
          <w:rFonts w:asciiTheme="minorHAnsi" w:hAnsiTheme="minorHAnsi" w:cstheme="minorHAnsi"/>
          <w:sz w:val="22"/>
          <w:szCs w:val="22"/>
        </w:rPr>
        <w:t xml:space="preserve">staff </w:t>
      </w:r>
      <w:r w:rsidR="00C569CD">
        <w:rPr>
          <w:rFonts w:asciiTheme="minorHAnsi" w:hAnsiTheme="minorHAnsi" w:cstheme="minorHAnsi"/>
          <w:sz w:val="22"/>
          <w:szCs w:val="22"/>
        </w:rPr>
        <w:t>is</w:t>
      </w:r>
      <w:r w:rsidRPr="0071196D">
        <w:rPr>
          <w:rFonts w:asciiTheme="minorHAnsi" w:hAnsiTheme="minorHAnsi" w:cstheme="minorHAnsi"/>
          <w:sz w:val="22"/>
          <w:szCs w:val="22"/>
        </w:rPr>
        <w:t xml:space="preserve"> properly trained, and following standard operating procedures.</w:t>
      </w:r>
    </w:p>
    <w:p w14:paraId="16535E9C" w14:textId="77777777" w:rsidR="00DA7DB8" w:rsidRPr="0071196D" w:rsidRDefault="00DA7DB8" w:rsidP="00DA7DB8">
      <w:pPr>
        <w:rPr>
          <w:rFonts w:asciiTheme="minorHAnsi" w:hAnsiTheme="minorHAnsi" w:cstheme="minorHAnsi"/>
          <w:sz w:val="22"/>
          <w:szCs w:val="22"/>
        </w:rPr>
      </w:pPr>
    </w:p>
    <w:p w14:paraId="5C9BBC3E" w14:textId="0345B4A7" w:rsidR="00DA7DB8" w:rsidRPr="0071196D" w:rsidRDefault="00DA7DB8" w:rsidP="00DA7DB8">
      <w:pPr>
        <w:rPr>
          <w:rFonts w:asciiTheme="minorHAnsi" w:hAnsiTheme="minorHAnsi" w:cstheme="minorHAnsi"/>
          <w:sz w:val="22"/>
          <w:szCs w:val="22"/>
        </w:rPr>
      </w:pPr>
      <w:r w:rsidRPr="0071196D">
        <w:rPr>
          <w:rFonts w:asciiTheme="minorHAnsi" w:hAnsiTheme="minorHAnsi" w:cstheme="minorHAnsi"/>
          <w:sz w:val="22"/>
          <w:szCs w:val="22"/>
        </w:rPr>
        <w:t xml:space="preserve">Quality control (QC) includes technical actions </w:t>
      </w:r>
      <w:r w:rsidR="00C569CD">
        <w:rPr>
          <w:rFonts w:asciiTheme="minorHAnsi" w:hAnsiTheme="minorHAnsi" w:cstheme="minorHAnsi"/>
          <w:sz w:val="22"/>
          <w:szCs w:val="22"/>
        </w:rPr>
        <w:t>taken to</w:t>
      </w:r>
      <w:r w:rsidRPr="0071196D">
        <w:rPr>
          <w:rFonts w:asciiTheme="minorHAnsi" w:hAnsiTheme="minorHAnsi" w:cstheme="minorHAnsi"/>
          <w:sz w:val="22"/>
          <w:szCs w:val="22"/>
        </w:rPr>
        <w:t xml:space="preserve"> detect and control errors. QC consists of developing measures </w:t>
      </w:r>
      <w:r w:rsidR="00C569CD">
        <w:rPr>
          <w:rFonts w:asciiTheme="minorHAnsi" w:hAnsiTheme="minorHAnsi" w:cstheme="minorHAnsi"/>
          <w:sz w:val="22"/>
          <w:szCs w:val="22"/>
        </w:rPr>
        <w:t>and prot</w:t>
      </w:r>
      <w:r w:rsidRPr="0071196D">
        <w:rPr>
          <w:rFonts w:asciiTheme="minorHAnsi" w:hAnsiTheme="minorHAnsi" w:cstheme="minorHAnsi"/>
          <w:sz w:val="22"/>
          <w:szCs w:val="22"/>
        </w:rPr>
        <w:t xml:space="preserve">ocols to </w:t>
      </w:r>
      <w:r w:rsidR="00C569CD">
        <w:rPr>
          <w:rFonts w:asciiTheme="minorHAnsi" w:hAnsiTheme="minorHAnsi" w:cstheme="minorHAnsi"/>
          <w:sz w:val="22"/>
          <w:szCs w:val="22"/>
        </w:rPr>
        <w:t>ensure</w:t>
      </w:r>
      <w:r w:rsidRPr="0071196D">
        <w:rPr>
          <w:rFonts w:asciiTheme="minorHAnsi" w:hAnsiTheme="minorHAnsi" w:cstheme="minorHAnsi"/>
          <w:sz w:val="22"/>
          <w:szCs w:val="22"/>
        </w:rPr>
        <w:t xml:space="preserve"> sample collection and analyses are consistent and correct. If there is a problem, good </w:t>
      </w:r>
      <w:r w:rsidR="00C569CD">
        <w:rPr>
          <w:rFonts w:asciiTheme="minorHAnsi" w:hAnsiTheme="minorHAnsi" w:cstheme="minorHAnsi"/>
          <w:sz w:val="22"/>
          <w:szCs w:val="22"/>
        </w:rPr>
        <w:t>QC</w:t>
      </w:r>
      <w:r w:rsidRPr="0071196D">
        <w:rPr>
          <w:rFonts w:asciiTheme="minorHAnsi" w:hAnsiTheme="minorHAnsi" w:cstheme="minorHAnsi"/>
          <w:sz w:val="22"/>
          <w:szCs w:val="22"/>
        </w:rPr>
        <w:t xml:space="preserve"> will help </w:t>
      </w:r>
      <w:r w:rsidR="00C569CD">
        <w:rPr>
          <w:rFonts w:asciiTheme="minorHAnsi" w:hAnsiTheme="minorHAnsi" w:cstheme="minorHAnsi"/>
          <w:sz w:val="22"/>
          <w:szCs w:val="22"/>
        </w:rPr>
        <w:t>to identify t</w:t>
      </w:r>
      <w:r w:rsidRPr="0071196D">
        <w:rPr>
          <w:rFonts w:asciiTheme="minorHAnsi" w:hAnsiTheme="minorHAnsi" w:cstheme="minorHAnsi"/>
          <w:sz w:val="22"/>
          <w:szCs w:val="22"/>
        </w:rPr>
        <w:t xml:space="preserve">he problem. It also </w:t>
      </w:r>
      <w:r w:rsidR="00C569CD">
        <w:rPr>
          <w:rFonts w:asciiTheme="minorHAnsi" w:hAnsiTheme="minorHAnsi" w:cstheme="minorHAnsi"/>
          <w:sz w:val="22"/>
          <w:szCs w:val="22"/>
        </w:rPr>
        <w:t>helps determine w</w:t>
      </w:r>
      <w:r w:rsidRPr="0071196D">
        <w:rPr>
          <w:rFonts w:asciiTheme="minorHAnsi" w:hAnsiTheme="minorHAnsi" w:cstheme="minorHAnsi"/>
          <w:sz w:val="22"/>
          <w:szCs w:val="22"/>
        </w:rPr>
        <w:t xml:space="preserve">hether </w:t>
      </w:r>
      <w:r w:rsidR="00C569CD">
        <w:rPr>
          <w:rFonts w:asciiTheme="minorHAnsi" w:hAnsiTheme="minorHAnsi" w:cstheme="minorHAnsi"/>
          <w:sz w:val="22"/>
          <w:szCs w:val="22"/>
        </w:rPr>
        <w:t>volunteer work is being performed correctly</w:t>
      </w:r>
      <w:r w:rsidRPr="0071196D">
        <w:rPr>
          <w:rFonts w:asciiTheme="minorHAnsi" w:hAnsiTheme="minorHAnsi" w:cstheme="minorHAnsi"/>
          <w:sz w:val="22"/>
          <w:szCs w:val="22"/>
        </w:rPr>
        <w:t xml:space="preserve">. QC activities may include collecting </w:t>
      </w:r>
      <w:r w:rsidR="00CC2727" w:rsidRPr="0071196D">
        <w:rPr>
          <w:rFonts w:asciiTheme="minorHAnsi" w:hAnsiTheme="minorHAnsi" w:cstheme="minorHAnsi"/>
          <w:sz w:val="22"/>
          <w:szCs w:val="22"/>
        </w:rPr>
        <w:t xml:space="preserve">replicate </w:t>
      </w:r>
      <w:r w:rsidRPr="0071196D">
        <w:rPr>
          <w:rFonts w:asciiTheme="minorHAnsi" w:hAnsiTheme="minorHAnsi" w:cstheme="minorHAnsi"/>
          <w:sz w:val="22"/>
          <w:szCs w:val="22"/>
        </w:rPr>
        <w:t xml:space="preserve">samples for chemical analyses and the use of field blanks. </w:t>
      </w:r>
    </w:p>
    <w:p w14:paraId="2AE65EA9" w14:textId="77777777" w:rsidR="00DA7DB8" w:rsidRPr="0071196D" w:rsidRDefault="00DA7DB8" w:rsidP="005E463D">
      <w:pPr>
        <w:rPr>
          <w:rFonts w:asciiTheme="minorHAnsi" w:hAnsiTheme="minorHAnsi" w:cstheme="minorHAnsi"/>
          <w:sz w:val="22"/>
          <w:szCs w:val="22"/>
        </w:rPr>
      </w:pPr>
    </w:p>
    <w:p w14:paraId="70FE6B6D" w14:textId="542F914C" w:rsidR="00084A0A" w:rsidRPr="0071196D" w:rsidRDefault="00084A0A" w:rsidP="00084A0A">
      <w:pPr>
        <w:rPr>
          <w:rFonts w:asciiTheme="minorHAnsi" w:hAnsiTheme="minorHAnsi" w:cstheme="minorHAnsi"/>
          <w:sz w:val="22"/>
          <w:szCs w:val="22"/>
        </w:rPr>
      </w:pPr>
      <w:r w:rsidRPr="0071196D">
        <w:rPr>
          <w:rFonts w:asciiTheme="minorHAnsi" w:hAnsiTheme="minorHAnsi" w:cstheme="minorHAnsi"/>
          <w:sz w:val="22"/>
          <w:szCs w:val="22"/>
        </w:rPr>
        <w:t xml:space="preserve">Data quality objectives (DQOs) are qualitative and quantitative statements that clarify the purpose of the study, define the most appropriate type of information to collect, determine the most appropriate conditions from which to collect that information, and specify tolerable levels of potential decision errors. Essentially, DQOs prompt monitoring project managers to determine what level of data quality is necessary to achieve the objectives of the project. </w:t>
      </w:r>
    </w:p>
    <w:p w14:paraId="531127C5" w14:textId="77777777" w:rsidR="00084A0A" w:rsidRPr="0071196D" w:rsidRDefault="00084A0A" w:rsidP="00084A0A">
      <w:pPr>
        <w:rPr>
          <w:rFonts w:asciiTheme="minorHAnsi" w:hAnsiTheme="minorHAnsi" w:cstheme="minorHAnsi"/>
          <w:sz w:val="22"/>
          <w:szCs w:val="22"/>
        </w:rPr>
      </w:pPr>
    </w:p>
    <w:p w14:paraId="0F390848" w14:textId="1405DFD7" w:rsidR="00084A0A" w:rsidRDefault="00084A0A" w:rsidP="00084A0A">
      <w:pPr>
        <w:rPr>
          <w:rFonts w:asciiTheme="minorHAnsi" w:hAnsiTheme="minorHAnsi" w:cstheme="minorHAnsi"/>
          <w:sz w:val="22"/>
          <w:szCs w:val="22"/>
        </w:rPr>
      </w:pPr>
      <w:r w:rsidRPr="0071196D">
        <w:rPr>
          <w:rFonts w:asciiTheme="minorHAnsi" w:hAnsiTheme="minorHAnsi" w:cstheme="minorHAnsi"/>
          <w:sz w:val="22"/>
          <w:szCs w:val="22"/>
        </w:rPr>
        <w:t xml:space="preserve">Data quality indicators (DQIs) are </w:t>
      </w:r>
      <w:r w:rsidR="0090779E" w:rsidRPr="0090779E">
        <w:t xml:space="preserve">attributes of samples that allow for assessment of data quality. </w:t>
      </w:r>
      <w:r w:rsidRPr="0071196D">
        <w:rPr>
          <w:rFonts w:asciiTheme="minorHAnsi" w:hAnsiTheme="minorHAnsi" w:cstheme="minorHAnsi"/>
          <w:sz w:val="22"/>
          <w:szCs w:val="22"/>
        </w:rPr>
        <w:t xml:space="preserve">Because there are large sources of variability in streams and rivers, DQIs </w:t>
      </w:r>
      <w:r w:rsidR="00E019B4">
        <w:rPr>
          <w:rFonts w:asciiTheme="minorHAnsi" w:hAnsiTheme="minorHAnsi" w:cstheme="minorHAnsi"/>
          <w:sz w:val="22"/>
          <w:szCs w:val="22"/>
        </w:rPr>
        <w:t xml:space="preserve">are used to </w:t>
      </w:r>
      <w:r w:rsidRPr="0071196D">
        <w:rPr>
          <w:rFonts w:asciiTheme="minorHAnsi" w:hAnsiTheme="minorHAnsi" w:cstheme="minorHAnsi"/>
          <w:sz w:val="22"/>
          <w:szCs w:val="22"/>
        </w:rPr>
        <w:t>evaluate the sources of variabilit</w:t>
      </w:r>
      <w:r w:rsidR="00E019B4">
        <w:rPr>
          <w:rFonts w:asciiTheme="minorHAnsi" w:hAnsiTheme="minorHAnsi" w:cstheme="minorHAnsi"/>
          <w:sz w:val="22"/>
          <w:szCs w:val="22"/>
        </w:rPr>
        <w:t>y and error and thereby increasing</w:t>
      </w:r>
      <w:r w:rsidRPr="0071196D">
        <w:rPr>
          <w:rFonts w:asciiTheme="minorHAnsi" w:hAnsiTheme="minorHAnsi" w:cstheme="minorHAnsi"/>
          <w:sz w:val="22"/>
          <w:szCs w:val="22"/>
        </w:rPr>
        <w:t xml:space="preserve"> confidence in our data.</w:t>
      </w:r>
    </w:p>
    <w:p w14:paraId="497A14AA" w14:textId="77777777" w:rsidR="00512979" w:rsidRDefault="00512979" w:rsidP="00084A0A">
      <w:pPr>
        <w:rPr>
          <w:rFonts w:asciiTheme="minorHAnsi" w:hAnsiTheme="minorHAnsi" w:cstheme="minorHAnsi"/>
          <w:sz w:val="22"/>
          <w:szCs w:val="22"/>
        </w:rPr>
      </w:pPr>
    </w:p>
    <w:p w14:paraId="6B77A455" w14:textId="581EDDE0" w:rsidR="00512979" w:rsidRPr="0071196D" w:rsidRDefault="00512979" w:rsidP="00084A0A">
      <w:pPr>
        <w:rPr>
          <w:rFonts w:asciiTheme="minorHAnsi" w:hAnsiTheme="minorHAnsi" w:cstheme="minorHAnsi"/>
          <w:sz w:val="22"/>
          <w:szCs w:val="22"/>
        </w:rPr>
      </w:pPr>
      <w:r>
        <w:rPr>
          <w:rFonts w:asciiTheme="minorHAnsi" w:hAnsiTheme="minorHAnsi" w:cstheme="minorHAnsi"/>
          <w:sz w:val="22"/>
          <w:szCs w:val="22"/>
        </w:rPr>
        <w:t xml:space="preserve">A list of Data Quality Assurance and Quality Control terms and definitions is included in </w:t>
      </w:r>
      <w:r w:rsidRPr="00795F80">
        <w:rPr>
          <w:rFonts w:asciiTheme="minorHAnsi" w:hAnsiTheme="minorHAnsi" w:cstheme="minorHAnsi"/>
          <w:b/>
          <w:sz w:val="22"/>
          <w:szCs w:val="22"/>
        </w:rPr>
        <w:t xml:space="preserve">Appendix </w:t>
      </w:r>
      <w:r w:rsidR="00444A33" w:rsidRPr="00795F80">
        <w:rPr>
          <w:rFonts w:asciiTheme="minorHAnsi" w:hAnsiTheme="minorHAnsi" w:cstheme="minorHAnsi"/>
          <w:b/>
          <w:sz w:val="22"/>
          <w:szCs w:val="22"/>
        </w:rPr>
        <w:t>B</w:t>
      </w:r>
      <w:r>
        <w:rPr>
          <w:rFonts w:asciiTheme="minorHAnsi" w:hAnsiTheme="minorHAnsi" w:cstheme="minorHAnsi"/>
          <w:sz w:val="22"/>
          <w:szCs w:val="22"/>
        </w:rPr>
        <w:t xml:space="preserve">. </w:t>
      </w:r>
    </w:p>
    <w:p w14:paraId="7E2B595A" w14:textId="4068FA7F" w:rsidR="00DA613B" w:rsidRPr="004D1B93" w:rsidRDefault="00EF3E78" w:rsidP="00A23578">
      <w:pPr>
        <w:pStyle w:val="Heading2"/>
      </w:pPr>
      <w:bookmarkStart w:id="30" w:name="_Toc445207474"/>
      <w:r w:rsidRPr="008578F7">
        <w:lastRenderedPageBreak/>
        <w:t xml:space="preserve">3.2 </w:t>
      </w:r>
      <w:r w:rsidR="00913639" w:rsidRPr="004D1B93">
        <w:t xml:space="preserve">Data Quality </w:t>
      </w:r>
      <w:r w:rsidR="00DA613B" w:rsidRPr="004D1B93">
        <w:t>Indicators</w:t>
      </w:r>
      <w:bookmarkEnd w:id="30"/>
    </w:p>
    <w:p w14:paraId="6A55E9D3" w14:textId="56FC4C94" w:rsidR="0090779E" w:rsidRPr="00D900AC" w:rsidRDefault="0090779E" w:rsidP="004D1B93">
      <w:pPr>
        <w:rPr>
          <w:rFonts w:asciiTheme="minorHAnsi" w:hAnsiTheme="minorHAnsi" w:cstheme="minorHAnsi"/>
          <w:sz w:val="22"/>
          <w:szCs w:val="22"/>
        </w:rPr>
      </w:pPr>
      <w:r w:rsidRPr="00D900AC">
        <w:rPr>
          <w:rFonts w:asciiTheme="minorHAnsi" w:hAnsiTheme="minorHAnsi" w:cstheme="minorHAnsi"/>
          <w:sz w:val="22"/>
          <w:szCs w:val="22"/>
        </w:rPr>
        <w:t xml:space="preserve">This section describes for each data quality indicator (representativeness, comparability, completeness, sensitivity, precision and accuracy) how the sampling and analysis plan and study design aims to achieve data quality. Data quality indicator criteria are specified, where appropriate. </w:t>
      </w:r>
    </w:p>
    <w:p w14:paraId="1280955A" w14:textId="67132395" w:rsidR="00F753E0" w:rsidRPr="001C07F7" w:rsidRDefault="00F753E0" w:rsidP="004D1B93">
      <w:pPr>
        <w:pStyle w:val="Heading3"/>
      </w:pPr>
      <w:bookmarkStart w:id="31" w:name="_Toc445207475"/>
      <w:r w:rsidRPr="008578F7">
        <w:t>Representativeness</w:t>
      </w:r>
      <w:bookmarkEnd w:id="31"/>
    </w:p>
    <w:p w14:paraId="69EE6C25" w14:textId="15FB7043" w:rsidR="00F753E0" w:rsidRPr="00D900AC" w:rsidRDefault="00F753E0" w:rsidP="004D1B93">
      <w:pPr>
        <w:rPr>
          <w:rFonts w:asciiTheme="minorHAnsi" w:hAnsiTheme="minorHAnsi" w:cstheme="minorHAnsi"/>
          <w:sz w:val="22"/>
          <w:szCs w:val="22"/>
        </w:rPr>
      </w:pPr>
      <w:r w:rsidRPr="00D900AC">
        <w:rPr>
          <w:rFonts w:asciiTheme="minorHAnsi" w:hAnsiTheme="minorHAnsi" w:cstheme="minorHAnsi"/>
          <w:sz w:val="22"/>
          <w:szCs w:val="22"/>
        </w:rPr>
        <w:t xml:space="preserve">Representativeness refers to the extent to which measurements represent an environmental condition in time and space. This </w:t>
      </w:r>
      <w:r w:rsidR="00D45A9C" w:rsidRPr="00D900AC">
        <w:rPr>
          <w:rFonts w:asciiTheme="minorHAnsi" w:hAnsiTheme="minorHAnsi" w:cstheme="minorHAnsi"/>
          <w:sz w:val="22"/>
          <w:szCs w:val="22"/>
        </w:rPr>
        <w:t xml:space="preserve">project follows a </w:t>
      </w:r>
      <w:r w:rsidRPr="00D900AC">
        <w:rPr>
          <w:rFonts w:asciiTheme="minorHAnsi" w:hAnsiTheme="minorHAnsi" w:cstheme="minorHAnsi"/>
          <w:sz w:val="22"/>
          <w:szCs w:val="22"/>
        </w:rPr>
        <w:t xml:space="preserve">judgmental sampling design </w:t>
      </w:r>
      <w:r w:rsidR="00CB51A5" w:rsidRPr="00D900AC">
        <w:rPr>
          <w:rFonts w:asciiTheme="minorHAnsi" w:hAnsiTheme="minorHAnsi" w:cstheme="minorHAnsi"/>
          <w:sz w:val="22"/>
          <w:szCs w:val="22"/>
        </w:rPr>
        <w:t>in which spat</w:t>
      </w:r>
      <w:r w:rsidR="00D45A9C" w:rsidRPr="00D900AC">
        <w:rPr>
          <w:rFonts w:asciiTheme="minorHAnsi" w:hAnsiTheme="minorHAnsi" w:cstheme="minorHAnsi"/>
          <w:sz w:val="22"/>
          <w:szCs w:val="22"/>
        </w:rPr>
        <w:t xml:space="preserve">ial and temporal considerations </w:t>
      </w:r>
      <w:r w:rsidR="00CB51A5" w:rsidRPr="00D900AC">
        <w:rPr>
          <w:rFonts w:asciiTheme="minorHAnsi" w:hAnsiTheme="minorHAnsi" w:cstheme="minorHAnsi"/>
          <w:sz w:val="22"/>
          <w:szCs w:val="22"/>
        </w:rPr>
        <w:t>w</w:t>
      </w:r>
      <w:r w:rsidR="00D45A9C" w:rsidRPr="00D900AC">
        <w:rPr>
          <w:rFonts w:asciiTheme="minorHAnsi" w:hAnsiTheme="minorHAnsi" w:cstheme="minorHAnsi"/>
          <w:sz w:val="22"/>
          <w:szCs w:val="22"/>
        </w:rPr>
        <w:t xml:space="preserve">ere used to help ensure representativeness. </w:t>
      </w:r>
    </w:p>
    <w:p w14:paraId="7AB7A818" w14:textId="77777777" w:rsidR="00F753E0" w:rsidRPr="004D1B93" w:rsidRDefault="00F753E0" w:rsidP="004D1B93">
      <w:pPr>
        <w:rPr>
          <w:rFonts w:asciiTheme="minorHAnsi" w:hAnsiTheme="minorHAnsi" w:cstheme="minorHAnsi"/>
          <w:sz w:val="22"/>
          <w:szCs w:val="22"/>
        </w:rPr>
      </w:pPr>
    </w:p>
    <w:p w14:paraId="72B8AD0F" w14:textId="4FE5C2C1" w:rsidR="00F753E0" w:rsidRPr="004D1B93" w:rsidRDefault="00F753E0" w:rsidP="004D1B93">
      <w:pPr>
        <w:rPr>
          <w:rFonts w:asciiTheme="minorHAnsi" w:hAnsiTheme="minorHAnsi" w:cstheme="minorHAnsi"/>
          <w:sz w:val="22"/>
          <w:szCs w:val="22"/>
          <w:u w:val="single"/>
        </w:rPr>
      </w:pPr>
      <w:r w:rsidRPr="004D1B93">
        <w:rPr>
          <w:rFonts w:asciiTheme="minorHAnsi" w:eastAsiaTheme="majorEastAsia" w:hAnsiTheme="minorHAnsi" w:cstheme="minorHAnsi"/>
          <w:iCs/>
          <w:sz w:val="22"/>
          <w:szCs w:val="22"/>
          <w:u w:val="single"/>
        </w:rPr>
        <w:t>Spatial representation</w:t>
      </w:r>
    </w:p>
    <w:p w14:paraId="2C3F0468" w14:textId="177301A1" w:rsidR="00F753E0" w:rsidRPr="004D1B93" w:rsidRDefault="00D45A9C" w:rsidP="000749CA">
      <w:pPr>
        <w:pStyle w:val="ListParagraph"/>
        <w:numPr>
          <w:ilvl w:val="0"/>
          <w:numId w:val="5"/>
        </w:numPr>
        <w:spacing w:after="0" w:line="240" w:lineRule="auto"/>
        <w:ind w:left="360"/>
        <w:rPr>
          <w:rFonts w:cstheme="minorHAnsi"/>
          <w:color w:val="0070C0"/>
        </w:rPr>
      </w:pPr>
      <w:r w:rsidRPr="008578F7">
        <w:rPr>
          <w:rFonts w:cstheme="minorHAnsi"/>
          <w:color w:val="0070C0"/>
        </w:rPr>
        <w:t xml:space="preserve">Describe how your sampling design </w:t>
      </w:r>
      <w:r w:rsidR="001916CA" w:rsidRPr="001C07F7">
        <w:rPr>
          <w:rFonts w:cstheme="minorHAnsi"/>
          <w:color w:val="0070C0"/>
        </w:rPr>
        <w:t>help</w:t>
      </w:r>
      <w:r w:rsidR="001916CA" w:rsidRPr="00CA3B6B">
        <w:rPr>
          <w:rFonts w:cstheme="minorHAnsi"/>
          <w:color w:val="0070C0"/>
        </w:rPr>
        <w:t xml:space="preserve">s achieve </w:t>
      </w:r>
      <w:r w:rsidRPr="00CA3B6B">
        <w:rPr>
          <w:rFonts w:cstheme="minorHAnsi"/>
          <w:color w:val="0070C0"/>
        </w:rPr>
        <w:t>spatial representati</w:t>
      </w:r>
      <w:r w:rsidR="001916CA" w:rsidRPr="00CA3B6B">
        <w:rPr>
          <w:rFonts w:cstheme="minorHAnsi"/>
          <w:color w:val="0070C0"/>
        </w:rPr>
        <w:t>veness</w:t>
      </w:r>
      <w:r w:rsidRPr="00CA3B6B">
        <w:rPr>
          <w:rFonts w:cstheme="minorHAnsi"/>
          <w:color w:val="0070C0"/>
        </w:rPr>
        <w:t xml:space="preserve"> (e.g., </w:t>
      </w:r>
      <w:r w:rsidR="00A77AAC">
        <w:rPr>
          <w:rFonts w:cstheme="minorHAnsi"/>
          <w:color w:val="0070C0"/>
        </w:rPr>
        <w:t>s</w:t>
      </w:r>
      <w:r w:rsidR="00DA613B" w:rsidRPr="004D1B93">
        <w:rPr>
          <w:rFonts w:cstheme="minorHAnsi"/>
          <w:color w:val="0070C0"/>
        </w:rPr>
        <w:t xml:space="preserve">ampling sites were chosen to capture variability in land use, flow </w:t>
      </w:r>
      <w:r w:rsidRPr="004D1B93">
        <w:rPr>
          <w:rFonts w:cstheme="minorHAnsi"/>
          <w:color w:val="0070C0"/>
        </w:rPr>
        <w:t xml:space="preserve">or </w:t>
      </w:r>
      <w:r w:rsidR="00DA613B" w:rsidRPr="004D1B93">
        <w:rPr>
          <w:rFonts w:cstheme="minorHAnsi"/>
          <w:color w:val="0070C0"/>
        </w:rPr>
        <w:t>other watershed characteristics</w:t>
      </w:r>
      <w:r w:rsidRPr="004D1B93">
        <w:rPr>
          <w:rFonts w:cstheme="minorHAnsi"/>
          <w:color w:val="0070C0"/>
        </w:rPr>
        <w:t xml:space="preserve"> </w:t>
      </w:r>
      <w:r w:rsidR="00DA613B" w:rsidRPr="004D1B93">
        <w:rPr>
          <w:rFonts w:cstheme="minorHAnsi"/>
          <w:color w:val="0070C0"/>
        </w:rPr>
        <w:t>that may be influencing water quality</w:t>
      </w:r>
      <w:r w:rsidRPr="004D1B93">
        <w:rPr>
          <w:rFonts w:cstheme="minorHAnsi"/>
          <w:color w:val="0070C0"/>
        </w:rPr>
        <w:t xml:space="preserve">; monitoring site locations were limited as a </w:t>
      </w:r>
      <w:r w:rsidR="00F753E0" w:rsidRPr="004D1B93">
        <w:rPr>
          <w:rFonts w:cstheme="minorHAnsi"/>
          <w:color w:val="0070C0"/>
        </w:rPr>
        <w:t>result of site access and landowner permission</w:t>
      </w:r>
      <w:r w:rsidRPr="004D1B93">
        <w:rPr>
          <w:rFonts w:cstheme="minorHAnsi"/>
          <w:color w:val="0070C0"/>
        </w:rPr>
        <w:t>; monitoring sites were selected along the entire length of the stream from headwaters to mouth</w:t>
      </w:r>
      <w:r w:rsidR="00A77AAC">
        <w:rPr>
          <w:rFonts w:cstheme="minorHAnsi"/>
          <w:color w:val="0070C0"/>
        </w:rPr>
        <w:t>)</w:t>
      </w:r>
      <w:r w:rsidRPr="004D1B93">
        <w:rPr>
          <w:rFonts w:cstheme="minorHAnsi"/>
          <w:color w:val="0070C0"/>
        </w:rPr>
        <w:t xml:space="preserve">. </w:t>
      </w:r>
    </w:p>
    <w:p w14:paraId="298FB4C0" w14:textId="77777777" w:rsidR="00D45A9C" w:rsidRPr="008578F7" w:rsidRDefault="00D45A9C" w:rsidP="004D1B93">
      <w:pPr>
        <w:pStyle w:val="ListParagraph"/>
        <w:spacing w:after="0" w:line="240" w:lineRule="auto"/>
        <w:rPr>
          <w:rFonts w:cstheme="minorHAnsi"/>
        </w:rPr>
      </w:pPr>
    </w:p>
    <w:p w14:paraId="0898CAD3" w14:textId="145C01E4" w:rsidR="00F753E0" w:rsidRPr="004D1B93" w:rsidRDefault="00F753E0" w:rsidP="004D1B93">
      <w:pPr>
        <w:rPr>
          <w:rFonts w:asciiTheme="minorHAnsi" w:eastAsiaTheme="majorEastAsia" w:hAnsiTheme="minorHAnsi" w:cstheme="minorHAnsi"/>
          <w:iCs/>
          <w:sz w:val="22"/>
          <w:szCs w:val="22"/>
          <w:u w:val="single"/>
        </w:rPr>
      </w:pPr>
      <w:r w:rsidRPr="004D1B93">
        <w:rPr>
          <w:rFonts w:asciiTheme="minorHAnsi" w:eastAsiaTheme="majorEastAsia" w:hAnsiTheme="minorHAnsi" w:cstheme="minorHAnsi"/>
          <w:iCs/>
          <w:sz w:val="22"/>
          <w:szCs w:val="22"/>
          <w:u w:val="single"/>
        </w:rPr>
        <w:t>Temporal representation</w:t>
      </w:r>
    </w:p>
    <w:p w14:paraId="3F5F3297" w14:textId="49C1C8B5" w:rsidR="00F753E0" w:rsidRPr="004D1B93" w:rsidRDefault="00D45A9C" w:rsidP="000749CA">
      <w:pPr>
        <w:pStyle w:val="ListParagraph"/>
        <w:numPr>
          <w:ilvl w:val="0"/>
          <w:numId w:val="5"/>
        </w:numPr>
        <w:spacing w:after="0" w:line="240" w:lineRule="auto"/>
        <w:ind w:left="360"/>
        <w:contextualSpacing w:val="0"/>
        <w:rPr>
          <w:rFonts w:cstheme="minorHAnsi"/>
          <w:color w:val="0070C0"/>
        </w:rPr>
      </w:pPr>
      <w:r w:rsidRPr="004D1B93">
        <w:rPr>
          <w:rFonts w:cstheme="minorHAnsi"/>
          <w:color w:val="0070C0"/>
        </w:rPr>
        <w:t xml:space="preserve">Describe how your sampling design </w:t>
      </w:r>
      <w:r w:rsidR="001916CA" w:rsidRPr="008578F7">
        <w:rPr>
          <w:rFonts w:cstheme="minorHAnsi"/>
          <w:color w:val="0070C0"/>
        </w:rPr>
        <w:t xml:space="preserve">helps achieve </w:t>
      </w:r>
      <w:r w:rsidRPr="001C07F7">
        <w:rPr>
          <w:rFonts w:cstheme="minorHAnsi"/>
          <w:color w:val="0070C0"/>
        </w:rPr>
        <w:t>temporal representati</w:t>
      </w:r>
      <w:r w:rsidR="001916CA" w:rsidRPr="00CA3B6B">
        <w:rPr>
          <w:rFonts w:cstheme="minorHAnsi"/>
          <w:color w:val="0070C0"/>
        </w:rPr>
        <w:t>veness</w:t>
      </w:r>
      <w:r w:rsidRPr="00CA3B6B">
        <w:rPr>
          <w:rFonts w:cstheme="minorHAnsi"/>
          <w:color w:val="0070C0"/>
        </w:rPr>
        <w:t xml:space="preserve"> (e.g., s</w:t>
      </w:r>
      <w:r w:rsidR="00DA613B" w:rsidRPr="004D1B93">
        <w:rPr>
          <w:rFonts w:cstheme="minorHAnsi"/>
          <w:color w:val="0070C0"/>
        </w:rPr>
        <w:t xml:space="preserve">amples collected from </w:t>
      </w:r>
      <w:r w:rsidRPr="004D1B93">
        <w:rPr>
          <w:rFonts w:cstheme="minorHAnsi"/>
          <w:color w:val="0070C0"/>
        </w:rPr>
        <w:t xml:space="preserve">the same site on different days will </w:t>
      </w:r>
      <w:r w:rsidR="00DA613B" w:rsidRPr="004D1B93">
        <w:rPr>
          <w:rFonts w:cstheme="minorHAnsi"/>
          <w:color w:val="0070C0"/>
        </w:rPr>
        <w:t>be collected at approximately the same time of day</w:t>
      </w:r>
      <w:r w:rsidRPr="004D1B93">
        <w:rPr>
          <w:rFonts w:cstheme="minorHAnsi"/>
          <w:color w:val="0070C0"/>
        </w:rPr>
        <w:t>; sa</w:t>
      </w:r>
      <w:r w:rsidR="00CB51A5" w:rsidRPr="004D1B93">
        <w:rPr>
          <w:rFonts w:cstheme="minorHAnsi"/>
          <w:color w:val="0070C0"/>
        </w:rPr>
        <w:t xml:space="preserve">mpling on the same waterbody on the same day will be conducted </w:t>
      </w:r>
      <w:r w:rsidR="00A77AAC">
        <w:rPr>
          <w:rFonts w:cstheme="minorHAnsi"/>
          <w:color w:val="0070C0"/>
        </w:rPr>
        <w:t xml:space="preserve">from downstream to upstream </w:t>
      </w:r>
      <w:r w:rsidR="00CB51A5" w:rsidRPr="004D1B93">
        <w:rPr>
          <w:rFonts w:cstheme="minorHAnsi"/>
          <w:color w:val="0070C0"/>
        </w:rPr>
        <w:t>to ensure that the same water is not being sampled twice</w:t>
      </w:r>
      <w:r w:rsidR="00A77AAC">
        <w:rPr>
          <w:rFonts w:cstheme="minorHAnsi"/>
          <w:color w:val="0070C0"/>
        </w:rPr>
        <w:t xml:space="preserve"> and so field crews are not disturbing the sampling location</w:t>
      </w:r>
      <w:r w:rsidRPr="004D1B93">
        <w:rPr>
          <w:rFonts w:cstheme="minorHAnsi"/>
          <w:color w:val="0070C0"/>
        </w:rPr>
        <w:t>; s</w:t>
      </w:r>
      <w:r w:rsidR="00DA613B" w:rsidRPr="004D1B93">
        <w:rPr>
          <w:rFonts w:cstheme="minorHAnsi"/>
          <w:color w:val="0070C0"/>
        </w:rPr>
        <w:t>ufficient time will be allowed to pass between sampling events at the same site</w:t>
      </w:r>
      <w:r w:rsidRPr="004D1B93">
        <w:rPr>
          <w:rFonts w:cstheme="minorHAnsi"/>
          <w:color w:val="0070C0"/>
        </w:rPr>
        <w:t xml:space="preserve"> (e.g., 28 days for nutrients; 7 days for metals); s</w:t>
      </w:r>
      <w:r w:rsidR="00F753E0" w:rsidRPr="004D1B93">
        <w:rPr>
          <w:rFonts w:cstheme="minorHAnsi"/>
          <w:color w:val="0070C0"/>
        </w:rPr>
        <w:t xml:space="preserve">ampling </w:t>
      </w:r>
      <w:r w:rsidRPr="004D1B93">
        <w:rPr>
          <w:rFonts w:cstheme="minorHAnsi"/>
          <w:color w:val="0070C0"/>
        </w:rPr>
        <w:t xml:space="preserve">biological parameters </w:t>
      </w:r>
      <w:r w:rsidR="00F753E0" w:rsidRPr="004D1B93">
        <w:rPr>
          <w:rFonts w:cstheme="minorHAnsi"/>
          <w:color w:val="0070C0"/>
        </w:rPr>
        <w:t xml:space="preserve">for long-term trend </w:t>
      </w:r>
      <w:r w:rsidR="001916CA" w:rsidRPr="004D1B93">
        <w:rPr>
          <w:rFonts w:cstheme="minorHAnsi"/>
          <w:color w:val="0070C0"/>
        </w:rPr>
        <w:t xml:space="preserve">monitoring will be </w:t>
      </w:r>
      <w:r w:rsidR="00F753E0" w:rsidRPr="004D1B93">
        <w:rPr>
          <w:rFonts w:cstheme="minorHAnsi"/>
          <w:color w:val="0070C0"/>
        </w:rPr>
        <w:t>conducted as close as possible to the same date each year to minimize seasonal variation</w:t>
      </w:r>
      <w:r w:rsidR="001916CA" w:rsidRPr="004D1B93">
        <w:rPr>
          <w:rFonts w:cstheme="minorHAnsi"/>
          <w:color w:val="0070C0"/>
        </w:rPr>
        <w:t>)</w:t>
      </w:r>
      <w:r w:rsidR="00F753E0" w:rsidRPr="004D1B93">
        <w:rPr>
          <w:rFonts w:cstheme="minorHAnsi"/>
          <w:color w:val="0070C0"/>
        </w:rPr>
        <w:t>.</w:t>
      </w:r>
    </w:p>
    <w:p w14:paraId="12E8F12D" w14:textId="0B48BBD2" w:rsidR="00F753E0" w:rsidRPr="00CA3B6B" w:rsidRDefault="00DA613B" w:rsidP="004D1B93">
      <w:pPr>
        <w:pStyle w:val="Heading3"/>
      </w:pPr>
      <w:bookmarkStart w:id="32" w:name="_Toc236908943"/>
      <w:bookmarkStart w:id="33" w:name="_Toc239231239"/>
      <w:bookmarkStart w:id="34" w:name="_Toc445207476"/>
      <w:r w:rsidRPr="008578F7">
        <w:t>C</w:t>
      </w:r>
      <w:r w:rsidR="00F753E0" w:rsidRPr="001C07F7">
        <w:t>omparability</w:t>
      </w:r>
      <w:bookmarkEnd w:id="32"/>
      <w:bookmarkEnd w:id="33"/>
      <w:bookmarkEnd w:id="34"/>
    </w:p>
    <w:p w14:paraId="0D78FFA7" w14:textId="633D2E94" w:rsidR="00F753E0" w:rsidRPr="004D1B93" w:rsidRDefault="00CB51A5" w:rsidP="004D1B93">
      <w:pPr>
        <w:rPr>
          <w:rFonts w:asciiTheme="minorHAnsi" w:hAnsiTheme="minorHAnsi" w:cstheme="minorHAnsi"/>
          <w:sz w:val="22"/>
          <w:szCs w:val="22"/>
        </w:rPr>
      </w:pPr>
      <w:r w:rsidRPr="004D1B93">
        <w:rPr>
          <w:rFonts w:asciiTheme="minorHAnsi" w:hAnsiTheme="minorHAnsi" w:cstheme="minorHAnsi"/>
          <w:sz w:val="22"/>
          <w:szCs w:val="22"/>
        </w:rPr>
        <w:t xml:space="preserve">Comparability is the degree to which different methods, data sets, and/or decisions agree or are similar. Comparability allows data users to determine </w:t>
      </w:r>
      <w:r w:rsidR="00F753E0" w:rsidRPr="004D1B93">
        <w:rPr>
          <w:rFonts w:asciiTheme="minorHAnsi" w:hAnsiTheme="minorHAnsi" w:cstheme="minorHAnsi"/>
          <w:sz w:val="22"/>
          <w:szCs w:val="22"/>
        </w:rPr>
        <w:t xml:space="preserve">the applicability of </w:t>
      </w:r>
      <w:r w:rsidRPr="004D1B93">
        <w:rPr>
          <w:rFonts w:asciiTheme="minorHAnsi" w:hAnsiTheme="minorHAnsi" w:cstheme="minorHAnsi"/>
          <w:sz w:val="22"/>
          <w:szCs w:val="22"/>
        </w:rPr>
        <w:t>d</w:t>
      </w:r>
      <w:r w:rsidR="00F753E0" w:rsidRPr="004D1B93">
        <w:rPr>
          <w:rFonts w:asciiTheme="minorHAnsi" w:hAnsiTheme="minorHAnsi" w:cstheme="minorHAnsi"/>
          <w:sz w:val="22"/>
          <w:szCs w:val="22"/>
        </w:rPr>
        <w:t xml:space="preserve">ata </w:t>
      </w:r>
      <w:r w:rsidRPr="004D1B93">
        <w:rPr>
          <w:rFonts w:asciiTheme="minorHAnsi" w:hAnsiTheme="minorHAnsi" w:cstheme="minorHAnsi"/>
          <w:sz w:val="22"/>
          <w:szCs w:val="22"/>
        </w:rPr>
        <w:t xml:space="preserve">to certain projects or decisions. For example, Montana DEQ may incorporate water chemistry data collected by volunteers if the methods, analytes and reporting limits are comparable to those that DEQ uses. </w:t>
      </w:r>
    </w:p>
    <w:p w14:paraId="3D30BD3B" w14:textId="77777777" w:rsidR="00CB51A5" w:rsidRPr="004D1B93" w:rsidRDefault="00CB51A5" w:rsidP="004D1B93">
      <w:pPr>
        <w:rPr>
          <w:rFonts w:asciiTheme="minorHAnsi" w:hAnsiTheme="minorHAnsi" w:cstheme="minorHAnsi"/>
          <w:color w:val="0070C0"/>
          <w:sz w:val="22"/>
          <w:szCs w:val="22"/>
        </w:rPr>
      </w:pPr>
    </w:p>
    <w:p w14:paraId="11D855A1" w14:textId="4B7E4EE7" w:rsidR="00CB51A5" w:rsidRPr="004D1B93" w:rsidRDefault="00CB51A5" w:rsidP="000749CA">
      <w:pPr>
        <w:pStyle w:val="ListParagraph"/>
        <w:numPr>
          <w:ilvl w:val="0"/>
          <w:numId w:val="5"/>
        </w:numPr>
        <w:ind w:left="360"/>
        <w:rPr>
          <w:rFonts w:cstheme="minorHAnsi"/>
          <w:color w:val="0070C0"/>
        </w:rPr>
      </w:pPr>
      <w:r w:rsidRPr="004D1B93">
        <w:rPr>
          <w:rFonts w:cstheme="minorHAnsi"/>
          <w:color w:val="0070C0"/>
        </w:rPr>
        <w:t xml:space="preserve">Describe how your </w:t>
      </w:r>
      <w:r w:rsidR="00D45A9C" w:rsidRPr="004D1B93">
        <w:rPr>
          <w:rFonts w:cstheme="minorHAnsi"/>
          <w:color w:val="0070C0"/>
        </w:rPr>
        <w:t xml:space="preserve">sampling design </w:t>
      </w:r>
      <w:r w:rsidRPr="004D1B93">
        <w:rPr>
          <w:rFonts w:cstheme="minorHAnsi"/>
          <w:color w:val="0070C0"/>
        </w:rPr>
        <w:t>helps achieve comparability (e.g., follow</w:t>
      </w:r>
      <w:r w:rsidR="00D45A9C" w:rsidRPr="004D1B93">
        <w:rPr>
          <w:rFonts w:cstheme="minorHAnsi"/>
          <w:color w:val="0070C0"/>
        </w:rPr>
        <w:t>ing</w:t>
      </w:r>
      <w:r w:rsidRPr="004D1B93">
        <w:rPr>
          <w:rFonts w:cstheme="minorHAnsi"/>
          <w:color w:val="0070C0"/>
        </w:rPr>
        <w:t xml:space="preserve"> standard operating procedures, </w:t>
      </w:r>
      <w:r w:rsidR="00D45A9C" w:rsidRPr="004D1B93">
        <w:rPr>
          <w:rFonts w:cstheme="minorHAnsi"/>
          <w:color w:val="0070C0"/>
        </w:rPr>
        <w:t xml:space="preserve">collecting the same data as was collected during previous years’ volunteer monitoring efforts, </w:t>
      </w:r>
      <w:r w:rsidRPr="004D1B93">
        <w:rPr>
          <w:rFonts w:cstheme="minorHAnsi"/>
          <w:color w:val="0070C0"/>
        </w:rPr>
        <w:t>collect</w:t>
      </w:r>
      <w:r w:rsidR="00D45A9C" w:rsidRPr="004D1B93">
        <w:rPr>
          <w:rFonts w:cstheme="minorHAnsi"/>
          <w:color w:val="0070C0"/>
        </w:rPr>
        <w:t xml:space="preserve">ing the same analytes used by DEQ to assess water quality, using similar laboratory detection limits). </w:t>
      </w:r>
      <w:r w:rsidRPr="004D1B93">
        <w:rPr>
          <w:rFonts w:cstheme="minorHAnsi"/>
          <w:color w:val="0070C0"/>
        </w:rPr>
        <w:t xml:space="preserve"> </w:t>
      </w:r>
    </w:p>
    <w:p w14:paraId="3969F457" w14:textId="7F5BC62B" w:rsidR="00F753E0" w:rsidRPr="001C07F7" w:rsidRDefault="00F753E0" w:rsidP="004D1B93">
      <w:pPr>
        <w:pStyle w:val="Heading3"/>
      </w:pPr>
      <w:bookmarkStart w:id="35" w:name="_Toc236908944"/>
      <w:bookmarkStart w:id="36" w:name="_Toc239231240"/>
      <w:bookmarkStart w:id="37" w:name="_Toc445207477"/>
      <w:r w:rsidRPr="008578F7">
        <w:t>Completeness</w:t>
      </w:r>
      <w:bookmarkEnd w:id="35"/>
      <w:bookmarkEnd w:id="36"/>
      <w:bookmarkEnd w:id="37"/>
    </w:p>
    <w:p w14:paraId="239FC0C3" w14:textId="77777777" w:rsidR="007F1B67" w:rsidRPr="00130ED2" w:rsidRDefault="00F753E0" w:rsidP="007F1B67">
      <w:pPr>
        <w:rPr>
          <w:rFonts w:asciiTheme="minorHAnsi" w:hAnsiTheme="minorHAnsi" w:cstheme="minorHAnsi"/>
          <w:color w:val="0070C0"/>
          <w:sz w:val="22"/>
          <w:szCs w:val="22"/>
        </w:rPr>
      </w:pPr>
      <w:r w:rsidRPr="004D1B93">
        <w:rPr>
          <w:rFonts w:asciiTheme="minorHAnsi" w:hAnsiTheme="minorHAnsi" w:cstheme="minorHAnsi"/>
          <w:sz w:val="22"/>
          <w:szCs w:val="22"/>
        </w:rPr>
        <w:t xml:space="preserve">Completeness is a </w:t>
      </w:r>
      <w:r w:rsidR="00CB51A5" w:rsidRPr="004D1B93">
        <w:rPr>
          <w:rFonts w:asciiTheme="minorHAnsi" w:hAnsiTheme="minorHAnsi" w:cstheme="minorHAnsi"/>
          <w:sz w:val="22"/>
          <w:szCs w:val="22"/>
        </w:rPr>
        <w:t xml:space="preserve">measure, expressed as a percentage, of the amount of data </w:t>
      </w:r>
      <w:r w:rsidR="00CB51A5" w:rsidRPr="004D1B93">
        <w:rPr>
          <w:rFonts w:asciiTheme="minorHAnsi" w:hAnsiTheme="minorHAnsi" w:cstheme="minorHAnsi"/>
          <w:i/>
          <w:sz w:val="22"/>
          <w:szCs w:val="22"/>
        </w:rPr>
        <w:t>planned for collection</w:t>
      </w:r>
      <w:r w:rsidR="00CB51A5" w:rsidRPr="004D1B93">
        <w:rPr>
          <w:rFonts w:asciiTheme="minorHAnsi" w:hAnsiTheme="minorHAnsi" w:cstheme="minorHAnsi"/>
          <w:sz w:val="22"/>
          <w:szCs w:val="22"/>
        </w:rPr>
        <w:t xml:space="preserve"> </w:t>
      </w:r>
      <w:r w:rsidR="007F1B67">
        <w:rPr>
          <w:rFonts w:asciiTheme="minorHAnsi" w:hAnsiTheme="minorHAnsi" w:cstheme="minorHAnsi"/>
          <w:sz w:val="22"/>
          <w:szCs w:val="22"/>
        </w:rPr>
        <w:t>compared to</w:t>
      </w:r>
      <w:r w:rsidR="00CB51A5" w:rsidRPr="004D1B93">
        <w:rPr>
          <w:rFonts w:asciiTheme="minorHAnsi" w:hAnsiTheme="minorHAnsi" w:cstheme="minorHAnsi"/>
          <w:sz w:val="22"/>
          <w:szCs w:val="22"/>
        </w:rPr>
        <w:t xml:space="preserve"> the amount </w:t>
      </w:r>
      <w:r w:rsidR="00CB51A5" w:rsidRPr="004D1B93">
        <w:rPr>
          <w:rFonts w:asciiTheme="minorHAnsi" w:hAnsiTheme="minorHAnsi" w:cstheme="minorHAnsi"/>
          <w:i/>
          <w:sz w:val="22"/>
          <w:szCs w:val="22"/>
        </w:rPr>
        <w:t>actually collected</w:t>
      </w:r>
      <w:r w:rsidR="00CB51A5" w:rsidRPr="004D1B93">
        <w:rPr>
          <w:rFonts w:asciiTheme="minorHAnsi" w:hAnsiTheme="minorHAnsi" w:cstheme="minorHAnsi"/>
          <w:sz w:val="22"/>
          <w:szCs w:val="22"/>
        </w:rPr>
        <w:t xml:space="preserve">. </w:t>
      </w:r>
      <w:r w:rsidRPr="004D1B93">
        <w:rPr>
          <w:rFonts w:asciiTheme="minorHAnsi" w:hAnsiTheme="minorHAnsi" w:cstheme="minorHAnsi"/>
          <w:sz w:val="22"/>
          <w:szCs w:val="22"/>
        </w:rPr>
        <w:t>Prior to leaving a sampling site the Stream Team volunteers will be required to fill out a data sheet, which will be reviewed and signed by the field leader on site</w:t>
      </w:r>
      <w:r w:rsidR="007F1B67">
        <w:rPr>
          <w:rFonts w:asciiTheme="minorHAnsi" w:hAnsiTheme="minorHAnsi" w:cstheme="minorHAnsi"/>
          <w:sz w:val="22"/>
          <w:szCs w:val="22"/>
        </w:rPr>
        <w:t xml:space="preserve">; this will </w:t>
      </w:r>
      <w:r w:rsidRPr="004D1B93">
        <w:rPr>
          <w:rFonts w:asciiTheme="minorHAnsi" w:hAnsiTheme="minorHAnsi" w:cstheme="minorHAnsi"/>
          <w:sz w:val="22"/>
          <w:szCs w:val="22"/>
        </w:rPr>
        <w:t xml:space="preserve">reduce the occurrence of empty data fields. The overall project goal is </w:t>
      </w:r>
      <w:r w:rsidR="007F1B67" w:rsidRPr="004D1B93">
        <w:rPr>
          <w:rFonts w:asciiTheme="minorHAnsi" w:hAnsiTheme="minorHAnsi" w:cstheme="minorHAnsi"/>
          <w:color w:val="0070C0"/>
          <w:sz w:val="22"/>
          <w:szCs w:val="22"/>
        </w:rPr>
        <w:t>90</w:t>
      </w:r>
      <w:r w:rsidRPr="004D1B93">
        <w:rPr>
          <w:rFonts w:asciiTheme="minorHAnsi" w:hAnsiTheme="minorHAnsi" w:cstheme="minorHAnsi"/>
          <w:sz w:val="22"/>
          <w:szCs w:val="22"/>
        </w:rPr>
        <w:t xml:space="preserve">% completeness. </w:t>
      </w:r>
      <w:bookmarkStart w:id="38" w:name="_Toc236908945"/>
      <w:bookmarkStart w:id="39" w:name="_Toc239231241"/>
      <w:r w:rsidR="007F1B67" w:rsidRPr="00130ED2">
        <w:rPr>
          <w:rFonts w:asciiTheme="minorHAnsi" w:hAnsiTheme="minorHAnsi" w:cstheme="minorHAnsi"/>
          <w:sz w:val="22"/>
          <w:szCs w:val="22"/>
        </w:rPr>
        <w:t>Because of the limited funding for laboratory analysis, collection of additional samples in the event of breakage of sample bottles en route to the laboratory is not planned.</w:t>
      </w:r>
    </w:p>
    <w:p w14:paraId="2BA28A4E" w14:textId="77777777" w:rsidR="00CB51A5" w:rsidRPr="004D1B93" w:rsidRDefault="00CB51A5" w:rsidP="004D1B93">
      <w:pPr>
        <w:rPr>
          <w:rFonts w:asciiTheme="minorHAnsi" w:hAnsiTheme="minorHAnsi" w:cstheme="minorHAnsi"/>
          <w:color w:val="0070C0"/>
          <w:sz w:val="22"/>
          <w:szCs w:val="22"/>
        </w:rPr>
      </w:pPr>
    </w:p>
    <w:p w14:paraId="0B14A30B" w14:textId="3D6175EC" w:rsidR="001916CA" w:rsidRPr="004D1B93" w:rsidRDefault="001916CA" w:rsidP="000749CA">
      <w:pPr>
        <w:pStyle w:val="ListParagraph"/>
        <w:numPr>
          <w:ilvl w:val="0"/>
          <w:numId w:val="6"/>
        </w:numPr>
        <w:spacing w:after="0" w:line="240" w:lineRule="auto"/>
        <w:ind w:left="360"/>
        <w:rPr>
          <w:rFonts w:cstheme="minorHAnsi"/>
          <w:color w:val="0070C0"/>
        </w:rPr>
      </w:pPr>
      <w:r w:rsidRPr="004D1B93">
        <w:rPr>
          <w:rFonts w:cstheme="minorHAnsi"/>
          <w:color w:val="0070C0"/>
        </w:rPr>
        <w:lastRenderedPageBreak/>
        <w:t>State your overall project completeness goal</w:t>
      </w:r>
      <w:r w:rsidR="00CC2727" w:rsidRPr="008578F7">
        <w:rPr>
          <w:rFonts w:cstheme="minorHAnsi"/>
          <w:color w:val="0070C0"/>
        </w:rPr>
        <w:t xml:space="preserve"> (i.e., how many sampling events or samples do you plan to do and what percentage of this total </w:t>
      </w:r>
      <w:r w:rsidR="00CC2727" w:rsidRPr="001C07F7">
        <w:rPr>
          <w:rFonts w:cstheme="minorHAnsi"/>
          <w:color w:val="0070C0"/>
        </w:rPr>
        <w:t xml:space="preserve">is your goal to actually complete? </w:t>
      </w:r>
      <w:r w:rsidR="00EF3E78" w:rsidRPr="00CA3B6B">
        <w:rPr>
          <w:rFonts w:cstheme="minorHAnsi"/>
          <w:color w:val="0070C0"/>
        </w:rPr>
        <w:t>G</w:t>
      </w:r>
      <w:r w:rsidRPr="00CA3B6B">
        <w:rPr>
          <w:rFonts w:cstheme="minorHAnsi"/>
          <w:color w:val="0070C0"/>
        </w:rPr>
        <w:t>enerally 70 – 90%)</w:t>
      </w:r>
      <w:r w:rsidR="00CC2727" w:rsidRPr="00CA3B6B">
        <w:rPr>
          <w:rFonts w:cstheme="minorHAnsi"/>
          <w:color w:val="0070C0"/>
        </w:rPr>
        <w:t xml:space="preserve">. </w:t>
      </w:r>
    </w:p>
    <w:p w14:paraId="4863DCC9" w14:textId="5EF5BA25" w:rsidR="00CB51A5" w:rsidRPr="00044016" w:rsidRDefault="001916CA" w:rsidP="000749CA">
      <w:pPr>
        <w:pStyle w:val="ListParagraph"/>
        <w:numPr>
          <w:ilvl w:val="0"/>
          <w:numId w:val="6"/>
        </w:numPr>
        <w:spacing w:after="0" w:line="240" w:lineRule="auto"/>
        <w:ind w:left="360"/>
        <w:rPr>
          <w:rFonts w:cstheme="minorHAnsi"/>
          <w:color w:val="0070C0"/>
        </w:rPr>
      </w:pPr>
      <w:r w:rsidRPr="004D1B93">
        <w:rPr>
          <w:rFonts w:cstheme="minorHAnsi"/>
          <w:color w:val="0070C0"/>
        </w:rPr>
        <w:t>Describe how your sampling design help</w:t>
      </w:r>
      <w:r w:rsidR="00EF3E78" w:rsidRPr="008578F7">
        <w:rPr>
          <w:rFonts w:cstheme="minorHAnsi"/>
          <w:color w:val="0070C0"/>
        </w:rPr>
        <w:t>s</w:t>
      </w:r>
      <w:r w:rsidRPr="004D1B93">
        <w:rPr>
          <w:rFonts w:cstheme="minorHAnsi"/>
          <w:color w:val="0070C0"/>
        </w:rPr>
        <w:t xml:space="preserve"> achieve completeness (e.g., all field forms will be reviewed for completeness prior to departure from the site; </w:t>
      </w:r>
      <w:r w:rsidRPr="008578F7">
        <w:rPr>
          <w:rFonts w:cstheme="minorHAnsi"/>
          <w:color w:val="0070C0"/>
        </w:rPr>
        <w:t xml:space="preserve">any </w:t>
      </w:r>
      <w:r w:rsidRPr="001C07F7">
        <w:rPr>
          <w:rFonts w:cstheme="minorHAnsi"/>
          <w:color w:val="0070C0"/>
        </w:rPr>
        <w:t xml:space="preserve">sampling events that must be cancelled </w:t>
      </w:r>
      <w:r w:rsidRPr="00CA3B6B">
        <w:rPr>
          <w:rFonts w:cstheme="minorHAnsi"/>
          <w:color w:val="0070C0"/>
        </w:rPr>
        <w:t>for any reason will be rescheduled</w:t>
      </w:r>
      <w:r w:rsidR="000A2EBD" w:rsidRPr="00CA3B6B">
        <w:rPr>
          <w:rFonts w:cstheme="minorHAnsi"/>
          <w:color w:val="0070C0"/>
        </w:rPr>
        <w:t xml:space="preserve">; lab reports will be reviewed upon receipt to ensure that results for each sample submitted are received). </w:t>
      </w:r>
    </w:p>
    <w:p w14:paraId="1451B251" w14:textId="754E6BAD" w:rsidR="00F753E0" w:rsidRPr="001C07F7" w:rsidRDefault="00F753E0" w:rsidP="000749CA">
      <w:pPr>
        <w:pStyle w:val="Heading3"/>
      </w:pPr>
      <w:bookmarkStart w:id="40" w:name="_Toc445207478"/>
      <w:r w:rsidRPr="008578F7">
        <w:t>Sensitivity</w:t>
      </w:r>
      <w:bookmarkEnd w:id="38"/>
      <w:bookmarkEnd w:id="39"/>
      <w:bookmarkEnd w:id="40"/>
    </w:p>
    <w:p w14:paraId="44A9012D" w14:textId="77777777" w:rsidR="002B38F3" w:rsidRPr="000749CA" w:rsidRDefault="00F753E0" w:rsidP="000749CA">
      <w:pPr>
        <w:rPr>
          <w:rFonts w:asciiTheme="minorHAnsi" w:hAnsiTheme="minorHAnsi" w:cstheme="minorHAnsi"/>
          <w:sz w:val="22"/>
          <w:szCs w:val="22"/>
        </w:rPr>
      </w:pPr>
      <w:r w:rsidRPr="000749CA">
        <w:rPr>
          <w:rFonts w:asciiTheme="minorHAnsi" w:hAnsiTheme="minorHAnsi" w:cstheme="minorHAnsi"/>
          <w:sz w:val="22"/>
          <w:szCs w:val="22"/>
        </w:rPr>
        <w:t xml:space="preserve">Sensitivity refers to the limit of a measurement to reliably detect a characteristic of a sample. </w:t>
      </w:r>
      <w:r w:rsidR="00EF3E78" w:rsidRPr="000749CA">
        <w:rPr>
          <w:rFonts w:asciiTheme="minorHAnsi" w:hAnsiTheme="minorHAnsi" w:cstheme="minorHAnsi"/>
          <w:sz w:val="22"/>
          <w:szCs w:val="22"/>
        </w:rPr>
        <w:t xml:space="preserve">Related to detection limits, sensitivity refers to the capability of a method or instrument to discriminate between measurement responses representing different levels of a variable of interest. The more sensitive a method is, the better able it is to detect lower concentrations of a variable. </w:t>
      </w:r>
      <w:r w:rsidRPr="000749CA">
        <w:rPr>
          <w:rFonts w:asciiTheme="minorHAnsi" w:hAnsiTheme="minorHAnsi" w:cstheme="minorHAnsi"/>
          <w:sz w:val="22"/>
          <w:szCs w:val="22"/>
        </w:rPr>
        <w:t xml:space="preserve">For analytical methods, sensitivity is expressed as the method detection limit (MDL). </w:t>
      </w:r>
    </w:p>
    <w:p w14:paraId="39AC9FDF" w14:textId="77777777" w:rsidR="00F753E0" w:rsidRPr="000749CA" w:rsidRDefault="00F753E0">
      <w:pPr>
        <w:rPr>
          <w:rFonts w:asciiTheme="minorHAnsi" w:hAnsiTheme="minorHAnsi" w:cstheme="minorHAnsi"/>
          <w:sz w:val="22"/>
          <w:szCs w:val="22"/>
        </w:rPr>
      </w:pPr>
    </w:p>
    <w:p w14:paraId="2D2CEF1F" w14:textId="57A042AA" w:rsidR="00E95135" w:rsidRPr="000749CA" w:rsidRDefault="00E95135" w:rsidP="000749CA">
      <w:pPr>
        <w:rPr>
          <w:rFonts w:asciiTheme="minorHAnsi" w:hAnsiTheme="minorHAnsi" w:cstheme="minorHAnsi"/>
          <w:sz w:val="22"/>
          <w:szCs w:val="22"/>
        </w:rPr>
      </w:pPr>
      <w:r w:rsidRPr="000749CA">
        <w:rPr>
          <w:rFonts w:asciiTheme="minorHAnsi" w:hAnsiTheme="minorHAnsi" w:cstheme="minorHAnsi"/>
          <w:sz w:val="22"/>
          <w:szCs w:val="22"/>
          <w:u w:val="single"/>
        </w:rPr>
        <w:t>Laboratory Sensitivity</w:t>
      </w:r>
      <w:r w:rsidRPr="000749CA">
        <w:rPr>
          <w:rFonts w:asciiTheme="minorHAnsi" w:hAnsiTheme="minorHAnsi" w:cstheme="minorHAnsi"/>
          <w:sz w:val="22"/>
          <w:szCs w:val="22"/>
        </w:rPr>
        <w:t xml:space="preserve">: </w:t>
      </w:r>
      <w:r w:rsidR="006F07C5" w:rsidRPr="000749CA">
        <w:rPr>
          <w:rFonts w:asciiTheme="minorHAnsi" w:hAnsiTheme="minorHAnsi" w:cstheme="minorHAnsi"/>
          <w:sz w:val="22"/>
          <w:szCs w:val="22"/>
        </w:rPr>
        <w:t xml:space="preserve">Laboratories determine their </w:t>
      </w:r>
      <w:r w:rsidR="000A3463">
        <w:rPr>
          <w:rFonts w:asciiTheme="minorHAnsi" w:hAnsiTheme="minorHAnsi" w:cstheme="minorHAnsi"/>
          <w:sz w:val="22"/>
          <w:szCs w:val="22"/>
        </w:rPr>
        <w:t>method detection limits (MDL</w:t>
      </w:r>
      <w:r w:rsidR="006F07C5" w:rsidRPr="000749CA">
        <w:rPr>
          <w:rFonts w:asciiTheme="minorHAnsi" w:hAnsiTheme="minorHAnsi" w:cstheme="minorHAnsi"/>
          <w:sz w:val="22"/>
          <w:szCs w:val="22"/>
        </w:rPr>
        <w:t>s</w:t>
      </w:r>
      <w:r w:rsidR="000A3463">
        <w:rPr>
          <w:rFonts w:asciiTheme="minorHAnsi" w:hAnsiTheme="minorHAnsi" w:cstheme="minorHAnsi"/>
          <w:sz w:val="22"/>
          <w:szCs w:val="22"/>
        </w:rPr>
        <w:t>)</w:t>
      </w:r>
      <w:r w:rsidR="006F07C5" w:rsidRPr="000749CA">
        <w:rPr>
          <w:rFonts w:asciiTheme="minorHAnsi" w:hAnsiTheme="minorHAnsi" w:cstheme="minorHAnsi"/>
          <w:sz w:val="22"/>
          <w:szCs w:val="22"/>
        </w:rPr>
        <w:t xml:space="preserve"> annually</w:t>
      </w:r>
      <w:r w:rsidR="000A3463">
        <w:rPr>
          <w:rFonts w:asciiTheme="minorHAnsi" w:hAnsiTheme="minorHAnsi" w:cstheme="minorHAnsi"/>
          <w:sz w:val="22"/>
          <w:szCs w:val="22"/>
        </w:rPr>
        <w:t>,</w:t>
      </w:r>
      <w:r w:rsidR="006F07C5" w:rsidRPr="000749CA">
        <w:rPr>
          <w:rFonts w:asciiTheme="minorHAnsi" w:hAnsiTheme="minorHAnsi" w:cstheme="minorHAnsi"/>
          <w:sz w:val="22"/>
          <w:szCs w:val="22"/>
        </w:rPr>
        <w:t xml:space="preserve"> and routinely check each method’s ability to achieve this level of sensitivity using negative controls (e.g., </w:t>
      </w:r>
      <w:r w:rsidR="007F1B67">
        <w:rPr>
          <w:rFonts w:asciiTheme="minorHAnsi" w:hAnsiTheme="minorHAnsi" w:cstheme="minorHAnsi"/>
          <w:sz w:val="22"/>
          <w:szCs w:val="22"/>
        </w:rPr>
        <w:t>m</w:t>
      </w:r>
      <w:r w:rsidR="006F07C5" w:rsidRPr="000749CA">
        <w:rPr>
          <w:rFonts w:asciiTheme="minorHAnsi" w:hAnsiTheme="minorHAnsi" w:cstheme="minorHAnsi"/>
          <w:sz w:val="22"/>
          <w:szCs w:val="22"/>
        </w:rPr>
        <w:t xml:space="preserve">ethod </w:t>
      </w:r>
      <w:r w:rsidR="007F1B67">
        <w:rPr>
          <w:rFonts w:asciiTheme="minorHAnsi" w:hAnsiTheme="minorHAnsi" w:cstheme="minorHAnsi"/>
          <w:sz w:val="22"/>
          <w:szCs w:val="22"/>
        </w:rPr>
        <w:t>b</w:t>
      </w:r>
      <w:r w:rsidR="006F07C5" w:rsidRPr="000749CA">
        <w:rPr>
          <w:rFonts w:asciiTheme="minorHAnsi" w:hAnsiTheme="minorHAnsi" w:cstheme="minorHAnsi"/>
          <w:sz w:val="22"/>
          <w:szCs w:val="22"/>
        </w:rPr>
        <w:t xml:space="preserve">lanks, </w:t>
      </w:r>
      <w:r w:rsidR="007F1B67">
        <w:rPr>
          <w:rFonts w:asciiTheme="minorHAnsi" w:hAnsiTheme="minorHAnsi" w:cstheme="minorHAnsi"/>
          <w:sz w:val="22"/>
          <w:szCs w:val="22"/>
        </w:rPr>
        <w:t>c</w:t>
      </w:r>
      <w:r w:rsidR="007F1B67" w:rsidRPr="001C07F7">
        <w:rPr>
          <w:rFonts w:asciiTheme="minorHAnsi" w:hAnsiTheme="minorHAnsi" w:cstheme="minorHAnsi"/>
          <w:sz w:val="22"/>
          <w:szCs w:val="22"/>
        </w:rPr>
        <w:t xml:space="preserve">ontinuing </w:t>
      </w:r>
      <w:r w:rsidR="007F1B67">
        <w:rPr>
          <w:rFonts w:asciiTheme="minorHAnsi" w:hAnsiTheme="minorHAnsi" w:cstheme="minorHAnsi"/>
          <w:sz w:val="22"/>
          <w:szCs w:val="22"/>
        </w:rPr>
        <w:t>c</w:t>
      </w:r>
      <w:r w:rsidR="006F07C5" w:rsidRPr="000749CA">
        <w:rPr>
          <w:rFonts w:asciiTheme="minorHAnsi" w:hAnsiTheme="minorHAnsi" w:cstheme="minorHAnsi"/>
          <w:sz w:val="22"/>
          <w:szCs w:val="22"/>
        </w:rPr>
        <w:t xml:space="preserve">alibration Blanks, and </w:t>
      </w:r>
      <w:r w:rsidR="007F1B67">
        <w:rPr>
          <w:rFonts w:asciiTheme="minorHAnsi" w:hAnsiTheme="minorHAnsi" w:cstheme="minorHAnsi"/>
          <w:sz w:val="22"/>
          <w:szCs w:val="22"/>
        </w:rPr>
        <w:t>l</w:t>
      </w:r>
      <w:r w:rsidR="006F07C5" w:rsidRPr="000749CA">
        <w:rPr>
          <w:rFonts w:asciiTheme="minorHAnsi" w:hAnsiTheme="minorHAnsi" w:cstheme="minorHAnsi"/>
          <w:sz w:val="22"/>
          <w:szCs w:val="22"/>
        </w:rPr>
        <w:t xml:space="preserve">aboratory </w:t>
      </w:r>
      <w:r w:rsidR="007F1B67">
        <w:rPr>
          <w:rFonts w:asciiTheme="minorHAnsi" w:hAnsiTheme="minorHAnsi" w:cstheme="minorHAnsi"/>
          <w:sz w:val="22"/>
          <w:szCs w:val="22"/>
        </w:rPr>
        <w:t>r</w:t>
      </w:r>
      <w:r w:rsidR="007F1B67" w:rsidRPr="001C07F7">
        <w:rPr>
          <w:rFonts w:asciiTheme="minorHAnsi" w:hAnsiTheme="minorHAnsi" w:cstheme="minorHAnsi"/>
          <w:sz w:val="22"/>
          <w:szCs w:val="22"/>
        </w:rPr>
        <w:t xml:space="preserve">eagent </w:t>
      </w:r>
      <w:r w:rsidR="007F1B67">
        <w:rPr>
          <w:rFonts w:asciiTheme="minorHAnsi" w:hAnsiTheme="minorHAnsi" w:cstheme="minorHAnsi"/>
          <w:sz w:val="22"/>
          <w:szCs w:val="22"/>
        </w:rPr>
        <w:t>b</w:t>
      </w:r>
      <w:r w:rsidR="006F07C5" w:rsidRPr="000749CA">
        <w:rPr>
          <w:rFonts w:asciiTheme="minorHAnsi" w:hAnsiTheme="minorHAnsi" w:cstheme="minorHAnsi"/>
          <w:sz w:val="22"/>
          <w:szCs w:val="22"/>
        </w:rPr>
        <w:t xml:space="preserve">lanks). </w:t>
      </w:r>
      <w:r w:rsidR="00F753E0" w:rsidRPr="000749CA">
        <w:rPr>
          <w:rFonts w:asciiTheme="minorHAnsi" w:hAnsiTheme="minorHAnsi" w:cstheme="minorHAnsi"/>
          <w:sz w:val="22"/>
          <w:szCs w:val="22"/>
        </w:rPr>
        <w:t xml:space="preserve">Sensitivity quality controls for all laboratory methods will follow the frequency and criteria specified in the analytical method or as described in </w:t>
      </w:r>
      <w:r w:rsidR="007F1B67">
        <w:rPr>
          <w:rFonts w:asciiTheme="minorHAnsi" w:hAnsiTheme="minorHAnsi" w:cstheme="minorHAnsi"/>
          <w:sz w:val="22"/>
          <w:szCs w:val="22"/>
        </w:rPr>
        <w:t>the analytical l</w:t>
      </w:r>
      <w:r w:rsidR="000A3463">
        <w:rPr>
          <w:rFonts w:asciiTheme="minorHAnsi" w:hAnsiTheme="minorHAnsi" w:cstheme="minorHAnsi"/>
          <w:sz w:val="22"/>
          <w:szCs w:val="22"/>
        </w:rPr>
        <w:t xml:space="preserve">aboratory’s </w:t>
      </w:r>
      <w:r w:rsidR="00F753E0" w:rsidRPr="000749CA">
        <w:rPr>
          <w:rFonts w:asciiTheme="minorHAnsi" w:hAnsiTheme="minorHAnsi" w:cstheme="minorHAnsi"/>
          <w:sz w:val="22"/>
          <w:szCs w:val="22"/>
        </w:rPr>
        <w:t xml:space="preserve">Laboratory Quality Assurance Plan (LQAP). </w:t>
      </w:r>
    </w:p>
    <w:p w14:paraId="1B2F5F57" w14:textId="77777777" w:rsidR="00F753E0" w:rsidRPr="000749CA" w:rsidRDefault="00F753E0" w:rsidP="000749CA">
      <w:pPr>
        <w:rPr>
          <w:rFonts w:asciiTheme="minorHAnsi" w:hAnsiTheme="minorHAnsi" w:cstheme="minorHAnsi"/>
          <w:b/>
          <w:bCs/>
          <w:sz w:val="22"/>
          <w:szCs w:val="22"/>
        </w:rPr>
      </w:pPr>
    </w:p>
    <w:p w14:paraId="036947CE" w14:textId="64F1BFB1" w:rsidR="00F753E0" w:rsidRPr="000749CA" w:rsidRDefault="00F753E0" w:rsidP="000749CA">
      <w:pPr>
        <w:rPr>
          <w:rFonts w:asciiTheme="minorHAnsi" w:hAnsiTheme="minorHAnsi" w:cstheme="minorHAnsi"/>
          <w:sz w:val="22"/>
          <w:szCs w:val="22"/>
        </w:rPr>
      </w:pPr>
      <w:r w:rsidRPr="000749CA">
        <w:rPr>
          <w:rFonts w:asciiTheme="minorHAnsi" w:hAnsiTheme="minorHAnsi" w:cstheme="minorHAnsi"/>
          <w:b/>
          <w:bCs/>
          <w:sz w:val="22"/>
          <w:szCs w:val="22"/>
        </w:rPr>
        <w:t xml:space="preserve">Corrective Action: </w:t>
      </w:r>
      <w:r w:rsidRPr="000749CA">
        <w:rPr>
          <w:rFonts w:asciiTheme="minorHAnsi" w:hAnsiTheme="minorHAnsi" w:cstheme="minorHAnsi"/>
          <w:sz w:val="22"/>
          <w:szCs w:val="22"/>
        </w:rPr>
        <w:t xml:space="preserve">If </w:t>
      </w:r>
      <w:r w:rsidR="000A3463">
        <w:rPr>
          <w:rFonts w:asciiTheme="minorHAnsi" w:hAnsiTheme="minorHAnsi" w:cstheme="minorHAnsi"/>
          <w:sz w:val="22"/>
          <w:szCs w:val="22"/>
        </w:rPr>
        <w:t xml:space="preserve">the </w:t>
      </w:r>
      <w:r w:rsidRPr="000749CA">
        <w:rPr>
          <w:rFonts w:asciiTheme="minorHAnsi" w:hAnsiTheme="minorHAnsi" w:cstheme="minorHAnsi"/>
          <w:sz w:val="22"/>
          <w:szCs w:val="22"/>
        </w:rPr>
        <w:t xml:space="preserve">analytical method controls fail the specified limit, check with the laboratory to see how they addressed the non-conformance and qualify data as necessary. </w:t>
      </w:r>
    </w:p>
    <w:p w14:paraId="6751DF59" w14:textId="04E2DC31" w:rsidR="00F753E0" w:rsidRPr="001C07F7" w:rsidRDefault="004016CD" w:rsidP="000749CA">
      <w:pPr>
        <w:pStyle w:val="Heading3"/>
      </w:pPr>
      <w:bookmarkStart w:id="41" w:name="_Toc445207479"/>
      <w:r w:rsidRPr="008578F7">
        <w:t>Precision, Bias and Accuracy for Water Samples</w:t>
      </w:r>
      <w:bookmarkEnd w:id="41"/>
    </w:p>
    <w:p w14:paraId="20E81760" w14:textId="5DD1D27E" w:rsidR="006F07C5" w:rsidRPr="000749CA" w:rsidRDefault="006F07C5">
      <w:pPr>
        <w:rPr>
          <w:rFonts w:asciiTheme="minorHAnsi" w:hAnsiTheme="minorHAnsi" w:cstheme="minorHAnsi"/>
          <w:sz w:val="22"/>
          <w:szCs w:val="22"/>
        </w:rPr>
      </w:pPr>
      <w:r w:rsidRPr="000749CA">
        <w:rPr>
          <w:rFonts w:asciiTheme="minorHAnsi" w:hAnsiTheme="minorHAnsi" w:cstheme="minorHAnsi"/>
          <w:sz w:val="22"/>
          <w:szCs w:val="22"/>
        </w:rPr>
        <w:t>Bias is the degree of systematic error present in the assessment or analysis process. When bias is present, the sampling result value will differ from the accepted, or true, value of the parameter being assessed. Bias can occur either at sample collection or during measurement. Accuracy is the extent of agreement between an observed value (sampling result) and the accepted, or true, value of the parameter being measured. High accuracy can be defined as a combination of high precision and low bias. Precision measures the level of agreement or variability among a set of repeated measurements, obtained under similar conditions.</w:t>
      </w:r>
    </w:p>
    <w:p w14:paraId="02D57FE4" w14:textId="77777777" w:rsidR="006F07C5" w:rsidRPr="000749CA" w:rsidRDefault="006F07C5">
      <w:pPr>
        <w:rPr>
          <w:rFonts w:asciiTheme="minorHAnsi" w:hAnsiTheme="minorHAnsi" w:cstheme="minorHAnsi"/>
          <w:sz w:val="22"/>
          <w:szCs w:val="22"/>
        </w:rPr>
      </w:pPr>
    </w:p>
    <w:p w14:paraId="695D38B3" w14:textId="2FE31CF1" w:rsidR="004016CD" w:rsidRPr="000749CA" w:rsidRDefault="0071196D" w:rsidP="000749CA">
      <w:pPr>
        <w:rPr>
          <w:rFonts w:asciiTheme="minorHAnsi" w:hAnsiTheme="minorHAnsi" w:cstheme="minorHAnsi"/>
          <w:sz w:val="22"/>
          <w:szCs w:val="22"/>
        </w:rPr>
      </w:pPr>
      <w:r w:rsidRPr="000749CA">
        <w:rPr>
          <w:rFonts w:asciiTheme="minorHAnsi" w:hAnsiTheme="minorHAnsi" w:cstheme="minorHAnsi"/>
          <w:sz w:val="22"/>
          <w:szCs w:val="22"/>
        </w:rPr>
        <w:t xml:space="preserve">Evaluation of precision and accuracy for the water sampling portion of this project will consist of collecting and evaluating the results of </w:t>
      </w:r>
      <w:r w:rsidR="004016CD" w:rsidRPr="000749CA">
        <w:rPr>
          <w:rFonts w:asciiTheme="minorHAnsi" w:hAnsiTheme="minorHAnsi" w:cstheme="minorHAnsi"/>
          <w:sz w:val="22"/>
          <w:szCs w:val="22"/>
        </w:rPr>
        <w:t xml:space="preserve">field duplicates and field blank samples. </w:t>
      </w:r>
    </w:p>
    <w:p w14:paraId="7A71025F" w14:textId="77777777" w:rsidR="004016CD" w:rsidRPr="000749CA" w:rsidRDefault="004016CD" w:rsidP="000749CA">
      <w:pPr>
        <w:rPr>
          <w:rFonts w:asciiTheme="minorHAnsi" w:hAnsiTheme="minorHAnsi" w:cstheme="minorHAnsi"/>
          <w:sz w:val="22"/>
          <w:szCs w:val="22"/>
        </w:rPr>
      </w:pPr>
    </w:p>
    <w:p w14:paraId="0E25E4B3" w14:textId="593C651E" w:rsidR="004016CD" w:rsidRPr="000749CA" w:rsidRDefault="004016CD" w:rsidP="000749CA">
      <w:pPr>
        <w:rPr>
          <w:rFonts w:asciiTheme="minorHAnsi" w:hAnsiTheme="minorHAnsi" w:cstheme="minorHAnsi"/>
          <w:sz w:val="22"/>
          <w:szCs w:val="22"/>
          <w:u w:val="single"/>
        </w:rPr>
      </w:pPr>
      <w:r w:rsidRPr="000749CA">
        <w:rPr>
          <w:rFonts w:asciiTheme="minorHAnsi" w:hAnsiTheme="minorHAnsi" w:cstheme="minorHAnsi"/>
          <w:sz w:val="22"/>
          <w:szCs w:val="22"/>
          <w:u w:val="single"/>
        </w:rPr>
        <w:t>Precision</w:t>
      </w:r>
      <w:r w:rsidR="0071196D" w:rsidRPr="000749CA">
        <w:rPr>
          <w:rFonts w:asciiTheme="minorHAnsi" w:hAnsiTheme="minorHAnsi" w:cstheme="minorHAnsi"/>
          <w:sz w:val="22"/>
          <w:szCs w:val="22"/>
          <w:u w:val="single"/>
        </w:rPr>
        <w:t>:</w:t>
      </w:r>
      <w:r w:rsidRPr="000749CA">
        <w:rPr>
          <w:rFonts w:asciiTheme="minorHAnsi" w:hAnsiTheme="minorHAnsi" w:cstheme="minorHAnsi"/>
          <w:sz w:val="22"/>
          <w:szCs w:val="22"/>
          <w:u w:val="single"/>
        </w:rPr>
        <w:t xml:space="preserve"> Field Duplicates</w:t>
      </w:r>
    </w:p>
    <w:p w14:paraId="089BE1C4" w14:textId="403962A2" w:rsidR="004016CD" w:rsidRPr="000749CA" w:rsidRDefault="004016CD" w:rsidP="000749CA">
      <w:pPr>
        <w:rPr>
          <w:rFonts w:asciiTheme="minorHAnsi" w:hAnsiTheme="minorHAnsi" w:cstheme="minorHAnsi"/>
          <w:sz w:val="22"/>
          <w:szCs w:val="22"/>
        </w:rPr>
      </w:pPr>
      <w:r w:rsidRPr="000749CA">
        <w:rPr>
          <w:rFonts w:asciiTheme="minorHAnsi" w:hAnsiTheme="minorHAnsi" w:cstheme="minorHAnsi"/>
          <w:sz w:val="22"/>
          <w:szCs w:val="22"/>
        </w:rPr>
        <w:t xml:space="preserve">Field duplicates will be collected during this project and used to determine field and laboratory precision. Field duplicates consist of two sets of sample containers filled with the same water from the same sampling site. </w:t>
      </w:r>
      <w:r w:rsidRPr="000749CA">
        <w:rPr>
          <w:rFonts w:asciiTheme="minorHAnsi" w:hAnsiTheme="minorHAnsi" w:cstheme="minorHAnsi"/>
          <w:color w:val="0070C0"/>
          <w:sz w:val="22"/>
          <w:szCs w:val="22"/>
        </w:rPr>
        <w:t xml:space="preserve">Specify the number of duplicate samples you will take, either as a total number or a percentage; must be at least 10% of the total number of samples. </w:t>
      </w:r>
      <w:r w:rsidRPr="000749CA">
        <w:rPr>
          <w:rFonts w:asciiTheme="minorHAnsi" w:hAnsiTheme="minorHAnsi" w:cstheme="minorHAnsi"/>
          <w:sz w:val="22"/>
          <w:szCs w:val="22"/>
        </w:rPr>
        <w:t>All duplicate samples will be collected at the same location. Field duplicate samples will be collected, handled and stored in the same way as the routine samples for laboratory shipment. Duplicates are used to determine field and laboratory precision.</w:t>
      </w:r>
    </w:p>
    <w:p w14:paraId="1CB3147A" w14:textId="78163FD6" w:rsidR="004016CD" w:rsidRPr="000749CA" w:rsidRDefault="004016CD">
      <w:pPr>
        <w:rPr>
          <w:rFonts w:asciiTheme="minorHAnsi" w:hAnsiTheme="minorHAnsi" w:cstheme="minorHAnsi"/>
          <w:sz w:val="22"/>
          <w:szCs w:val="22"/>
        </w:rPr>
      </w:pPr>
      <w:r w:rsidRPr="000749CA">
        <w:rPr>
          <w:rFonts w:asciiTheme="minorHAnsi" w:hAnsiTheme="minorHAnsi" w:cstheme="minorHAnsi"/>
          <w:sz w:val="22"/>
          <w:szCs w:val="22"/>
        </w:rPr>
        <w:t xml:space="preserve"> </w:t>
      </w:r>
    </w:p>
    <w:p w14:paraId="0FBB0576" w14:textId="6ED84977" w:rsidR="004016CD" w:rsidRPr="000749CA" w:rsidRDefault="004016CD" w:rsidP="004016CD">
      <w:pPr>
        <w:rPr>
          <w:rFonts w:asciiTheme="minorHAnsi" w:hAnsiTheme="minorHAnsi" w:cstheme="minorHAnsi"/>
          <w:sz w:val="22"/>
          <w:szCs w:val="22"/>
        </w:rPr>
      </w:pPr>
      <w:r w:rsidRPr="000749CA">
        <w:rPr>
          <w:rFonts w:asciiTheme="minorHAnsi" w:hAnsiTheme="minorHAnsi" w:cstheme="minorHAnsi"/>
          <w:sz w:val="22"/>
          <w:szCs w:val="22"/>
        </w:rPr>
        <w:t>Field duplicates will be used to evaluate data precision by calculating their relative percent difference (RPD):</w:t>
      </w:r>
    </w:p>
    <w:p w14:paraId="14CD2752" w14:textId="77777777" w:rsidR="004016CD" w:rsidRPr="000749CA" w:rsidRDefault="004016CD" w:rsidP="004016CD">
      <w:pPr>
        <w:rPr>
          <w:rFonts w:asciiTheme="minorHAnsi" w:hAnsiTheme="minorHAnsi" w:cstheme="minorHAnsi"/>
          <w:sz w:val="22"/>
          <w:szCs w:val="22"/>
        </w:rPr>
      </w:pPr>
    </w:p>
    <w:p w14:paraId="1D6A4467" w14:textId="77777777" w:rsidR="004016CD" w:rsidRPr="000749CA" w:rsidRDefault="004016CD" w:rsidP="000749CA">
      <w:pPr>
        <w:ind w:left="720"/>
        <w:rPr>
          <w:rFonts w:asciiTheme="minorHAnsi" w:hAnsiTheme="minorHAnsi" w:cstheme="minorHAnsi"/>
          <w:sz w:val="22"/>
          <w:szCs w:val="22"/>
        </w:rPr>
      </w:pPr>
      <w:r w:rsidRPr="000749CA">
        <w:rPr>
          <w:rFonts w:asciiTheme="minorHAnsi" w:hAnsiTheme="minorHAnsi" w:cstheme="minorHAnsi"/>
          <w:sz w:val="22"/>
          <w:szCs w:val="22"/>
        </w:rPr>
        <w:t xml:space="preserve">RPD as % = ((D1 – D2)/((D1 + D2)/2)) x 100 </w:t>
      </w:r>
    </w:p>
    <w:p w14:paraId="5E4C2617" w14:textId="77777777" w:rsidR="00457A23" w:rsidRDefault="00457A23" w:rsidP="000749CA">
      <w:pPr>
        <w:ind w:left="720"/>
        <w:rPr>
          <w:rFonts w:asciiTheme="minorHAnsi" w:hAnsiTheme="minorHAnsi" w:cstheme="minorHAnsi"/>
          <w:sz w:val="22"/>
          <w:szCs w:val="22"/>
        </w:rPr>
      </w:pPr>
    </w:p>
    <w:p w14:paraId="6CECB035" w14:textId="04EB9F55" w:rsidR="004016CD" w:rsidRPr="000749CA" w:rsidRDefault="00457A23" w:rsidP="000749CA">
      <w:pPr>
        <w:ind w:left="720"/>
        <w:rPr>
          <w:rFonts w:asciiTheme="minorHAnsi" w:hAnsiTheme="minorHAnsi" w:cstheme="minorHAnsi"/>
          <w:sz w:val="22"/>
          <w:szCs w:val="22"/>
        </w:rPr>
      </w:pPr>
      <w:r>
        <w:rPr>
          <w:rFonts w:asciiTheme="minorHAnsi" w:hAnsiTheme="minorHAnsi" w:cstheme="minorHAnsi"/>
          <w:sz w:val="22"/>
          <w:szCs w:val="22"/>
        </w:rPr>
        <w:t>w</w:t>
      </w:r>
      <w:r w:rsidR="004016CD" w:rsidRPr="000749CA">
        <w:rPr>
          <w:rFonts w:asciiTheme="minorHAnsi" w:hAnsiTheme="minorHAnsi" w:cstheme="minorHAnsi"/>
          <w:sz w:val="22"/>
          <w:szCs w:val="22"/>
        </w:rPr>
        <w:t>here:</w:t>
      </w:r>
    </w:p>
    <w:p w14:paraId="4F30C911" w14:textId="77777777" w:rsidR="004016CD" w:rsidRPr="000749CA" w:rsidRDefault="004016CD" w:rsidP="000749CA">
      <w:pPr>
        <w:ind w:left="720"/>
        <w:rPr>
          <w:rFonts w:asciiTheme="minorHAnsi" w:hAnsiTheme="minorHAnsi" w:cstheme="minorHAnsi"/>
          <w:sz w:val="22"/>
          <w:szCs w:val="22"/>
        </w:rPr>
      </w:pPr>
      <w:r w:rsidRPr="000749CA">
        <w:rPr>
          <w:rFonts w:asciiTheme="minorHAnsi" w:hAnsiTheme="minorHAnsi" w:cstheme="minorHAnsi"/>
          <w:sz w:val="22"/>
          <w:szCs w:val="22"/>
        </w:rPr>
        <w:t xml:space="preserve">D1 is first replicate result </w:t>
      </w:r>
    </w:p>
    <w:p w14:paraId="1D9E7150" w14:textId="77777777" w:rsidR="004016CD" w:rsidRPr="000749CA" w:rsidRDefault="004016CD" w:rsidP="000749CA">
      <w:pPr>
        <w:ind w:left="720"/>
        <w:rPr>
          <w:rFonts w:asciiTheme="minorHAnsi" w:hAnsiTheme="minorHAnsi" w:cstheme="minorHAnsi"/>
          <w:sz w:val="22"/>
          <w:szCs w:val="22"/>
        </w:rPr>
      </w:pPr>
      <w:r w:rsidRPr="000749CA">
        <w:rPr>
          <w:rFonts w:asciiTheme="minorHAnsi" w:hAnsiTheme="minorHAnsi" w:cstheme="minorHAnsi"/>
          <w:sz w:val="22"/>
          <w:szCs w:val="22"/>
        </w:rPr>
        <w:t>D2 is second replicate result</w:t>
      </w:r>
    </w:p>
    <w:p w14:paraId="301EF10B" w14:textId="77777777" w:rsidR="004016CD" w:rsidRPr="000749CA" w:rsidRDefault="004016CD" w:rsidP="000749CA">
      <w:pPr>
        <w:ind w:left="720"/>
        <w:rPr>
          <w:rFonts w:asciiTheme="minorHAnsi" w:hAnsiTheme="minorHAnsi" w:cstheme="minorHAnsi"/>
          <w:color w:val="00B0F0"/>
          <w:sz w:val="22"/>
          <w:szCs w:val="22"/>
        </w:rPr>
      </w:pPr>
    </w:p>
    <w:p w14:paraId="029FB4F1" w14:textId="3F89F240" w:rsidR="00372078" w:rsidRPr="000749CA" w:rsidRDefault="004016CD">
      <w:pPr>
        <w:rPr>
          <w:rFonts w:asciiTheme="minorHAnsi" w:hAnsiTheme="minorHAnsi" w:cstheme="minorHAnsi"/>
          <w:sz w:val="22"/>
          <w:szCs w:val="22"/>
        </w:rPr>
      </w:pPr>
      <w:r w:rsidRPr="000749CA">
        <w:rPr>
          <w:rFonts w:asciiTheme="minorHAnsi" w:hAnsiTheme="minorHAnsi" w:cstheme="minorHAnsi"/>
          <w:sz w:val="22"/>
          <w:szCs w:val="22"/>
        </w:rPr>
        <w:t xml:space="preserve">Precision for field QC samples will be assessed by ensuring that relative percent difference (RPD) between duplicates is </w:t>
      </w:r>
      <w:r w:rsidRPr="000749CA">
        <w:rPr>
          <w:rFonts w:asciiTheme="minorHAnsi" w:hAnsiTheme="minorHAnsi" w:cstheme="minorHAnsi"/>
          <w:color w:val="0070C0"/>
          <w:sz w:val="22"/>
          <w:szCs w:val="22"/>
        </w:rPr>
        <w:t xml:space="preserve">less than 25%. </w:t>
      </w:r>
      <w:r w:rsidR="00372078" w:rsidRPr="000749CA">
        <w:rPr>
          <w:rFonts w:asciiTheme="minorHAnsi" w:hAnsiTheme="minorHAnsi" w:cstheme="minorHAnsi"/>
          <w:color w:val="0070C0"/>
          <w:sz w:val="22"/>
          <w:szCs w:val="22"/>
        </w:rPr>
        <w:t xml:space="preserve">If the RPD of field duplicates is greater than 25%, all data results from the duplicate pair’s parent sample that are less than 5 times the concentration in the duplicate sample will be flagged with a “J”. </w:t>
      </w:r>
    </w:p>
    <w:p w14:paraId="7DCA82B5" w14:textId="77777777" w:rsidR="00372078" w:rsidRPr="000749CA" w:rsidRDefault="00372078">
      <w:pPr>
        <w:rPr>
          <w:rFonts w:asciiTheme="minorHAnsi" w:hAnsiTheme="minorHAnsi" w:cstheme="minorHAnsi"/>
          <w:sz w:val="22"/>
          <w:szCs w:val="22"/>
        </w:rPr>
      </w:pPr>
    </w:p>
    <w:p w14:paraId="274F45D5" w14:textId="2F387ECC" w:rsidR="004016CD" w:rsidRPr="000749CA" w:rsidRDefault="00372078" w:rsidP="004016CD">
      <w:pPr>
        <w:pStyle w:val="Subtitle"/>
        <w:rPr>
          <w:rFonts w:asciiTheme="minorHAnsi" w:hAnsiTheme="minorHAnsi" w:cstheme="minorHAnsi"/>
          <w:i w:val="0"/>
          <w:color w:val="auto"/>
          <w:spacing w:val="0"/>
          <w:sz w:val="22"/>
          <w:szCs w:val="22"/>
          <w:u w:val="single"/>
        </w:rPr>
      </w:pPr>
      <w:bookmarkStart w:id="42" w:name="_Toc236908947"/>
      <w:r w:rsidRPr="000749CA">
        <w:rPr>
          <w:rFonts w:asciiTheme="minorHAnsi" w:hAnsiTheme="minorHAnsi" w:cstheme="minorHAnsi"/>
          <w:i w:val="0"/>
          <w:color w:val="auto"/>
          <w:spacing w:val="0"/>
          <w:sz w:val="22"/>
          <w:szCs w:val="22"/>
          <w:u w:val="single"/>
        </w:rPr>
        <w:t>Precision</w:t>
      </w:r>
      <w:r w:rsidR="0071196D" w:rsidRPr="000749CA">
        <w:rPr>
          <w:rFonts w:asciiTheme="minorHAnsi" w:hAnsiTheme="minorHAnsi" w:cstheme="minorHAnsi"/>
          <w:i w:val="0"/>
          <w:color w:val="auto"/>
          <w:spacing w:val="0"/>
          <w:sz w:val="22"/>
          <w:szCs w:val="22"/>
          <w:u w:val="single"/>
        </w:rPr>
        <w:t>:</w:t>
      </w:r>
      <w:r w:rsidRPr="000749CA">
        <w:rPr>
          <w:rFonts w:asciiTheme="minorHAnsi" w:hAnsiTheme="minorHAnsi" w:cstheme="minorHAnsi"/>
          <w:i w:val="0"/>
          <w:color w:val="auto"/>
          <w:spacing w:val="0"/>
          <w:sz w:val="22"/>
          <w:szCs w:val="22"/>
          <w:u w:val="single"/>
        </w:rPr>
        <w:t xml:space="preserve"> </w:t>
      </w:r>
      <w:r w:rsidR="004016CD" w:rsidRPr="000749CA">
        <w:rPr>
          <w:rFonts w:asciiTheme="minorHAnsi" w:hAnsiTheme="minorHAnsi" w:cstheme="minorHAnsi"/>
          <w:i w:val="0"/>
          <w:color w:val="auto"/>
          <w:spacing w:val="0"/>
          <w:sz w:val="22"/>
          <w:szCs w:val="22"/>
          <w:u w:val="single"/>
        </w:rPr>
        <w:t>Lab</w:t>
      </w:r>
      <w:r w:rsidRPr="000749CA">
        <w:rPr>
          <w:rFonts w:asciiTheme="minorHAnsi" w:hAnsiTheme="minorHAnsi" w:cstheme="minorHAnsi"/>
          <w:i w:val="0"/>
          <w:color w:val="auto"/>
          <w:spacing w:val="0"/>
          <w:sz w:val="22"/>
          <w:szCs w:val="22"/>
          <w:u w:val="single"/>
        </w:rPr>
        <w:t>oratory Duplicates</w:t>
      </w:r>
      <w:bookmarkEnd w:id="42"/>
    </w:p>
    <w:p w14:paraId="2736C3B6" w14:textId="77FF39AE" w:rsidR="004016CD" w:rsidRPr="000749CA" w:rsidRDefault="004016CD">
      <w:pPr>
        <w:rPr>
          <w:rFonts w:asciiTheme="minorHAnsi" w:hAnsiTheme="minorHAnsi" w:cstheme="minorHAnsi"/>
          <w:sz w:val="22"/>
          <w:szCs w:val="22"/>
        </w:rPr>
      </w:pPr>
      <w:r w:rsidRPr="000749CA">
        <w:rPr>
          <w:rFonts w:asciiTheme="minorHAnsi" w:hAnsiTheme="minorHAnsi" w:cstheme="minorHAnsi"/>
          <w:sz w:val="22"/>
          <w:szCs w:val="22"/>
        </w:rPr>
        <w:t xml:space="preserve">Energy Laboratories </w:t>
      </w:r>
      <w:r w:rsidR="00372078" w:rsidRPr="000749CA">
        <w:rPr>
          <w:rFonts w:asciiTheme="minorHAnsi" w:hAnsiTheme="minorHAnsi" w:cstheme="minorHAnsi"/>
          <w:sz w:val="22"/>
          <w:szCs w:val="22"/>
        </w:rPr>
        <w:t>uses</w:t>
      </w:r>
      <w:r w:rsidRPr="000749CA">
        <w:rPr>
          <w:rFonts w:asciiTheme="minorHAnsi" w:hAnsiTheme="minorHAnsi" w:cstheme="minorHAnsi"/>
          <w:sz w:val="22"/>
          <w:szCs w:val="22"/>
        </w:rPr>
        <w:t xml:space="preserve"> EPA approved and validated methods. </w:t>
      </w:r>
      <w:r w:rsidR="00372078" w:rsidRPr="000749CA">
        <w:rPr>
          <w:rFonts w:asciiTheme="minorHAnsi" w:hAnsiTheme="minorHAnsi" w:cstheme="minorHAnsi"/>
          <w:sz w:val="22"/>
          <w:szCs w:val="22"/>
        </w:rPr>
        <w:t xml:space="preserve">Energy Laboratory’s standard operating </w:t>
      </w:r>
      <w:r w:rsidR="0071196D" w:rsidRPr="000749CA">
        <w:rPr>
          <w:rFonts w:asciiTheme="minorHAnsi" w:hAnsiTheme="minorHAnsi" w:cstheme="minorHAnsi"/>
          <w:sz w:val="22"/>
          <w:szCs w:val="22"/>
        </w:rPr>
        <w:t>procedures all require</w:t>
      </w:r>
      <w:r w:rsidR="00372078" w:rsidRPr="000749CA">
        <w:rPr>
          <w:rFonts w:asciiTheme="minorHAnsi" w:hAnsiTheme="minorHAnsi" w:cstheme="minorHAnsi"/>
          <w:sz w:val="22"/>
          <w:szCs w:val="22"/>
        </w:rPr>
        <w:t xml:space="preserve"> a</w:t>
      </w:r>
      <w:r w:rsidRPr="000749CA">
        <w:rPr>
          <w:rFonts w:asciiTheme="minorHAnsi" w:hAnsiTheme="minorHAnsi" w:cstheme="minorHAnsi"/>
          <w:sz w:val="22"/>
          <w:szCs w:val="22"/>
        </w:rPr>
        <w:t xml:space="preserve"> method validation process including precision and accuracy performance evaluations and method detection limit studies</w:t>
      </w:r>
      <w:r w:rsidR="00372078" w:rsidRPr="000749CA">
        <w:rPr>
          <w:rFonts w:asciiTheme="minorHAnsi" w:hAnsiTheme="minorHAnsi" w:cstheme="minorHAnsi"/>
          <w:sz w:val="22"/>
          <w:szCs w:val="22"/>
        </w:rPr>
        <w:t xml:space="preserve">. </w:t>
      </w:r>
      <w:r w:rsidRPr="000749CA">
        <w:rPr>
          <w:rFonts w:asciiTheme="minorHAnsi" w:hAnsiTheme="minorHAnsi" w:cstheme="minorHAnsi"/>
          <w:sz w:val="22"/>
          <w:szCs w:val="22"/>
        </w:rPr>
        <w:t>Internal laboratory spikes and duplicates are all part of Energy Laboratories quality assurance program</w:t>
      </w:r>
      <w:r w:rsidR="00372078" w:rsidRPr="000749CA">
        <w:rPr>
          <w:rFonts w:asciiTheme="minorHAnsi" w:hAnsiTheme="minorHAnsi" w:cstheme="minorHAnsi"/>
          <w:sz w:val="22"/>
          <w:szCs w:val="22"/>
        </w:rPr>
        <w:t>; l</w:t>
      </w:r>
      <w:r w:rsidRPr="000749CA">
        <w:rPr>
          <w:rFonts w:asciiTheme="minorHAnsi" w:hAnsiTheme="minorHAnsi" w:cstheme="minorHAnsi"/>
          <w:sz w:val="22"/>
          <w:szCs w:val="22"/>
        </w:rPr>
        <w:t>aboratory QA/QC results generated from this program are provided with the analytical results.</w:t>
      </w:r>
      <w:r w:rsidR="00372078" w:rsidRPr="000749CA">
        <w:rPr>
          <w:rFonts w:asciiTheme="minorHAnsi" w:hAnsiTheme="minorHAnsi" w:cstheme="minorHAnsi"/>
          <w:sz w:val="22"/>
          <w:szCs w:val="22"/>
        </w:rPr>
        <w:t xml:space="preserve"> The </w:t>
      </w:r>
      <w:r w:rsidR="00457A23" w:rsidRPr="001C07F7">
        <w:rPr>
          <w:rFonts w:asciiTheme="minorHAnsi" w:hAnsiTheme="minorHAnsi" w:cstheme="minorHAnsi"/>
          <w:sz w:val="22"/>
          <w:szCs w:val="22"/>
        </w:rPr>
        <w:t xml:space="preserve">criteria used </w:t>
      </w:r>
      <w:r w:rsidR="00457A23">
        <w:rPr>
          <w:rFonts w:asciiTheme="minorHAnsi" w:hAnsiTheme="minorHAnsi" w:cstheme="minorHAnsi"/>
          <w:sz w:val="22"/>
          <w:szCs w:val="22"/>
        </w:rPr>
        <w:t>is</w:t>
      </w:r>
      <w:r w:rsidR="00372078" w:rsidRPr="000749CA">
        <w:rPr>
          <w:rFonts w:asciiTheme="minorHAnsi" w:hAnsiTheme="minorHAnsi" w:cstheme="minorHAnsi"/>
          <w:sz w:val="22"/>
          <w:szCs w:val="22"/>
        </w:rPr>
        <w:t xml:space="preserve"> 20% RPD for duplicate results greater than five times the MDL. </w:t>
      </w:r>
    </w:p>
    <w:p w14:paraId="7AFEF3F5" w14:textId="77777777" w:rsidR="004016CD" w:rsidRPr="000749CA" w:rsidRDefault="004016CD">
      <w:pPr>
        <w:rPr>
          <w:rFonts w:asciiTheme="minorHAnsi" w:hAnsiTheme="minorHAnsi" w:cstheme="minorHAnsi"/>
          <w:sz w:val="22"/>
          <w:szCs w:val="22"/>
        </w:rPr>
      </w:pPr>
    </w:p>
    <w:p w14:paraId="5FACAAE4" w14:textId="6B917A8C" w:rsidR="004016CD" w:rsidRPr="000749CA" w:rsidRDefault="00372078" w:rsidP="000749CA">
      <w:pPr>
        <w:rPr>
          <w:rFonts w:asciiTheme="minorHAnsi" w:hAnsiTheme="minorHAnsi" w:cstheme="minorHAnsi"/>
          <w:sz w:val="22"/>
          <w:szCs w:val="22"/>
          <w:u w:val="single"/>
        </w:rPr>
      </w:pPr>
      <w:r w:rsidRPr="000749CA">
        <w:rPr>
          <w:rFonts w:asciiTheme="minorHAnsi" w:hAnsiTheme="minorHAnsi" w:cstheme="minorHAnsi"/>
          <w:sz w:val="22"/>
          <w:szCs w:val="22"/>
          <w:u w:val="single"/>
        </w:rPr>
        <w:t>Accuracy</w:t>
      </w:r>
      <w:r w:rsidR="0071196D" w:rsidRPr="000749CA">
        <w:rPr>
          <w:rFonts w:asciiTheme="minorHAnsi" w:hAnsiTheme="minorHAnsi" w:cstheme="minorHAnsi"/>
          <w:sz w:val="22"/>
          <w:szCs w:val="22"/>
          <w:u w:val="single"/>
        </w:rPr>
        <w:t xml:space="preserve">: </w:t>
      </w:r>
      <w:r w:rsidR="004016CD" w:rsidRPr="000749CA">
        <w:rPr>
          <w:rFonts w:asciiTheme="minorHAnsi" w:hAnsiTheme="minorHAnsi" w:cstheme="minorHAnsi"/>
          <w:sz w:val="22"/>
          <w:szCs w:val="22"/>
          <w:u w:val="single"/>
        </w:rPr>
        <w:t>Field Blanks</w:t>
      </w:r>
    </w:p>
    <w:p w14:paraId="34CE112C" w14:textId="13E35A35" w:rsidR="00F753E0" w:rsidRPr="000749CA" w:rsidRDefault="00372078" w:rsidP="000749CA">
      <w:pPr>
        <w:rPr>
          <w:rFonts w:asciiTheme="minorHAnsi" w:hAnsiTheme="minorHAnsi" w:cstheme="minorHAnsi"/>
          <w:sz w:val="22"/>
          <w:szCs w:val="22"/>
        </w:rPr>
      </w:pPr>
      <w:r w:rsidRPr="000749CA">
        <w:rPr>
          <w:rFonts w:asciiTheme="minorHAnsi" w:hAnsiTheme="minorHAnsi" w:cstheme="minorHAnsi"/>
          <w:sz w:val="22"/>
          <w:szCs w:val="22"/>
        </w:rPr>
        <w:t>F</w:t>
      </w:r>
      <w:r w:rsidR="00F753E0" w:rsidRPr="000749CA">
        <w:rPr>
          <w:rFonts w:asciiTheme="minorHAnsi" w:hAnsiTheme="minorHAnsi" w:cstheme="minorHAnsi"/>
          <w:sz w:val="22"/>
          <w:szCs w:val="22"/>
        </w:rPr>
        <w:t xml:space="preserve">ield blanks consist of laboratory-grade deionized (DI) water, transported to the field, and poured into a prepared sample container. </w:t>
      </w:r>
      <w:r w:rsidRPr="000749CA">
        <w:rPr>
          <w:rFonts w:asciiTheme="minorHAnsi" w:hAnsiTheme="minorHAnsi" w:cstheme="minorHAnsi"/>
          <w:sz w:val="22"/>
          <w:szCs w:val="22"/>
        </w:rPr>
        <w:t>Blanks are</w:t>
      </w:r>
      <w:r w:rsidR="00F753E0" w:rsidRPr="000749CA">
        <w:rPr>
          <w:rFonts w:asciiTheme="minorHAnsi" w:hAnsiTheme="minorHAnsi" w:cstheme="minorHAnsi"/>
          <w:sz w:val="22"/>
          <w:szCs w:val="22"/>
        </w:rPr>
        <w:t xml:space="preserve"> prepared </w:t>
      </w:r>
      <w:r w:rsidR="006F07C5" w:rsidRPr="000749CA">
        <w:rPr>
          <w:rFonts w:asciiTheme="minorHAnsi" w:hAnsiTheme="minorHAnsi" w:cstheme="minorHAnsi"/>
          <w:sz w:val="22"/>
          <w:szCs w:val="22"/>
        </w:rPr>
        <w:t xml:space="preserve">in the field </w:t>
      </w:r>
      <w:r w:rsidR="00F753E0" w:rsidRPr="000749CA">
        <w:rPr>
          <w:rFonts w:asciiTheme="minorHAnsi" w:hAnsiTheme="minorHAnsi" w:cstheme="minorHAnsi"/>
          <w:sz w:val="22"/>
          <w:szCs w:val="22"/>
        </w:rPr>
        <w:t xml:space="preserve">at the same time as the </w:t>
      </w:r>
      <w:r w:rsidR="006F07C5" w:rsidRPr="000749CA">
        <w:rPr>
          <w:rFonts w:asciiTheme="minorHAnsi" w:hAnsiTheme="minorHAnsi" w:cstheme="minorHAnsi"/>
          <w:sz w:val="22"/>
          <w:szCs w:val="22"/>
        </w:rPr>
        <w:t>routine</w:t>
      </w:r>
      <w:r w:rsidR="00F753E0" w:rsidRPr="000749CA">
        <w:rPr>
          <w:rFonts w:asciiTheme="minorHAnsi" w:hAnsiTheme="minorHAnsi" w:cstheme="minorHAnsi"/>
          <w:sz w:val="22"/>
          <w:szCs w:val="22"/>
        </w:rPr>
        <w:t xml:space="preserve"> sample</w:t>
      </w:r>
      <w:r w:rsidR="006F07C5" w:rsidRPr="000749CA">
        <w:rPr>
          <w:rFonts w:asciiTheme="minorHAnsi" w:hAnsiTheme="minorHAnsi" w:cstheme="minorHAnsi"/>
          <w:sz w:val="22"/>
          <w:szCs w:val="22"/>
        </w:rPr>
        <w:t>s</w:t>
      </w:r>
      <w:r w:rsidR="004016CD" w:rsidRPr="000749CA">
        <w:rPr>
          <w:rFonts w:asciiTheme="minorHAnsi" w:hAnsiTheme="minorHAnsi" w:cstheme="minorHAnsi"/>
          <w:sz w:val="22"/>
          <w:szCs w:val="22"/>
        </w:rPr>
        <w:t>, and will be preserved, handled and analyzed in the same way as the routine samples</w:t>
      </w:r>
      <w:r w:rsidR="00F753E0" w:rsidRPr="000749CA">
        <w:rPr>
          <w:rFonts w:asciiTheme="minorHAnsi" w:hAnsiTheme="minorHAnsi" w:cstheme="minorHAnsi"/>
          <w:sz w:val="22"/>
          <w:szCs w:val="22"/>
        </w:rPr>
        <w:t xml:space="preserve">. </w:t>
      </w:r>
      <w:r w:rsidR="004016CD" w:rsidRPr="000749CA">
        <w:rPr>
          <w:rFonts w:asciiTheme="minorHAnsi" w:hAnsiTheme="minorHAnsi" w:cstheme="minorHAnsi"/>
          <w:color w:val="0070C0"/>
          <w:sz w:val="22"/>
          <w:szCs w:val="22"/>
        </w:rPr>
        <w:t>Specify the number of blanks that will be collected</w:t>
      </w:r>
      <w:r w:rsidR="006F07C5" w:rsidRPr="000749CA">
        <w:rPr>
          <w:rFonts w:asciiTheme="minorHAnsi" w:hAnsiTheme="minorHAnsi" w:cstheme="minorHAnsi"/>
          <w:color w:val="0070C0"/>
          <w:sz w:val="22"/>
          <w:szCs w:val="22"/>
        </w:rPr>
        <w:t xml:space="preserve"> during your project</w:t>
      </w:r>
      <w:r w:rsidR="004016CD" w:rsidRPr="000749CA">
        <w:rPr>
          <w:rFonts w:asciiTheme="minorHAnsi" w:hAnsiTheme="minorHAnsi" w:cstheme="minorHAnsi"/>
          <w:color w:val="0070C0"/>
          <w:sz w:val="22"/>
          <w:szCs w:val="22"/>
        </w:rPr>
        <w:t xml:space="preserve"> (e.g., one per visit? One per monitoring team?).</w:t>
      </w:r>
      <w:r w:rsidR="004016CD" w:rsidRPr="000749CA">
        <w:rPr>
          <w:rFonts w:asciiTheme="minorHAnsi" w:hAnsiTheme="minorHAnsi" w:cstheme="minorHAnsi"/>
          <w:sz w:val="22"/>
          <w:szCs w:val="22"/>
        </w:rPr>
        <w:t xml:space="preserve"> Field b</w:t>
      </w:r>
      <w:r w:rsidR="00F753E0" w:rsidRPr="000749CA">
        <w:rPr>
          <w:rFonts w:asciiTheme="minorHAnsi" w:hAnsiTheme="minorHAnsi" w:cstheme="minorHAnsi"/>
          <w:sz w:val="22"/>
          <w:szCs w:val="22"/>
        </w:rPr>
        <w:t>lank sample</w:t>
      </w:r>
      <w:r w:rsidR="004016CD" w:rsidRPr="000749CA">
        <w:rPr>
          <w:rFonts w:asciiTheme="minorHAnsi" w:hAnsiTheme="minorHAnsi" w:cstheme="minorHAnsi"/>
          <w:sz w:val="22"/>
          <w:szCs w:val="22"/>
        </w:rPr>
        <w:t>s</w:t>
      </w:r>
      <w:r w:rsidR="00F753E0" w:rsidRPr="000749CA">
        <w:rPr>
          <w:rFonts w:asciiTheme="minorHAnsi" w:hAnsiTheme="minorHAnsi" w:cstheme="minorHAnsi"/>
          <w:sz w:val="22"/>
          <w:szCs w:val="22"/>
        </w:rPr>
        <w:t xml:space="preserve"> </w:t>
      </w:r>
      <w:r w:rsidR="004016CD" w:rsidRPr="000749CA">
        <w:rPr>
          <w:rFonts w:asciiTheme="minorHAnsi" w:hAnsiTheme="minorHAnsi" w:cstheme="minorHAnsi"/>
          <w:sz w:val="22"/>
          <w:szCs w:val="22"/>
        </w:rPr>
        <w:t>are</w:t>
      </w:r>
      <w:r w:rsidR="00F753E0" w:rsidRPr="000749CA">
        <w:rPr>
          <w:rFonts w:asciiTheme="minorHAnsi" w:hAnsiTheme="minorHAnsi" w:cstheme="minorHAnsi"/>
          <w:sz w:val="22"/>
          <w:szCs w:val="22"/>
        </w:rPr>
        <w:t xml:space="preserve"> used to determine the integrity of the volunteer monitors</w:t>
      </w:r>
      <w:r w:rsidR="004016CD" w:rsidRPr="000749CA">
        <w:rPr>
          <w:rFonts w:asciiTheme="minorHAnsi" w:hAnsiTheme="minorHAnsi" w:cstheme="minorHAnsi"/>
          <w:sz w:val="22"/>
          <w:szCs w:val="22"/>
        </w:rPr>
        <w:t>’</w:t>
      </w:r>
      <w:r w:rsidR="00F753E0" w:rsidRPr="000749CA">
        <w:rPr>
          <w:rFonts w:asciiTheme="minorHAnsi" w:hAnsiTheme="minorHAnsi" w:cstheme="minorHAnsi"/>
          <w:sz w:val="22"/>
          <w:szCs w:val="22"/>
        </w:rPr>
        <w:t xml:space="preserve"> handling of samples, the condition of the sample containers supplied by the laboratory, and the accuracy of the laboratory methods.</w:t>
      </w:r>
    </w:p>
    <w:p w14:paraId="2F482F13" w14:textId="77777777" w:rsidR="0071196D" w:rsidRPr="000749CA" w:rsidRDefault="0071196D" w:rsidP="0071196D">
      <w:pPr>
        <w:rPr>
          <w:rFonts w:asciiTheme="minorHAnsi" w:hAnsiTheme="minorHAnsi" w:cstheme="minorHAnsi"/>
          <w:color w:val="0070C0"/>
          <w:sz w:val="22"/>
          <w:szCs w:val="22"/>
        </w:rPr>
      </w:pPr>
    </w:p>
    <w:p w14:paraId="45FDA8F9" w14:textId="0A7B9204" w:rsidR="0071196D" w:rsidRPr="000749CA" w:rsidRDefault="0071196D" w:rsidP="0071196D">
      <w:pPr>
        <w:rPr>
          <w:rFonts w:asciiTheme="minorHAnsi" w:hAnsiTheme="minorHAnsi" w:cstheme="minorHAnsi"/>
          <w:color w:val="0070C0"/>
          <w:sz w:val="22"/>
          <w:szCs w:val="22"/>
        </w:rPr>
      </w:pPr>
      <w:r w:rsidRPr="000749CA">
        <w:rPr>
          <w:rFonts w:asciiTheme="minorHAnsi" w:hAnsiTheme="minorHAnsi" w:cstheme="minorHAnsi"/>
          <w:color w:val="0070C0"/>
          <w:sz w:val="22"/>
          <w:szCs w:val="22"/>
        </w:rPr>
        <w:t xml:space="preserve">Accuracy for field QC samples will be assessed by ensuring that blank samples return values less than the lower reporting </w:t>
      </w:r>
      <w:r w:rsidRPr="00795F80">
        <w:rPr>
          <w:rFonts w:asciiTheme="minorHAnsi" w:hAnsiTheme="minorHAnsi" w:cstheme="minorHAnsi"/>
          <w:color w:val="0070C0"/>
          <w:sz w:val="22"/>
          <w:szCs w:val="22"/>
        </w:rPr>
        <w:t xml:space="preserve">limit (shown in </w:t>
      </w:r>
      <w:r w:rsidRPr="00795F80">
        <w:rPr>
          <w:rFonts w:asciiTheme="minorHAnsi" w:hAnsiTheme="minorHAnsi" w:cstheme="minorHAnsi"/>
          <w:b/>
          <w:color w:val="0070C0"/>
          <w:sz w:val="22"/>
          <w:szCs w:val="22"/>
        </w:rPr>
        <w:t>Section 3</w:t>
      </w:r>
      <w:r w:rsidRPr="00795F80">
        <w:rPr>
          <w:rFonts w:asciiTheme="minorHAnsi" w:hAnsiTheme="minorHAnsi" w:cstheme="minorHAnsi"/>
          <w:color w:val="0070C0"/>
          <w:sz w:val="22"/>
          <w:szCs w:val="22"/>
        </w:rPr>
        <w:t>).</w:t>
      </w:r>
      <w:r w:rsidRPr="000749CA">
        <w:rPr>
          <w:rFonts w:asciiTheme="minorHAnsi" w:hAnsiTheme="minorHAnsi" w:cstheme="minorHAnsi"/>
          <w:color w:val="0070C0"/>
          <w:sz w:val="22"/>
          <w:szCs w:val="22"/>
        </w:rPr>
        <w:t xml:space="preserve"> If a blank sample returns a result greater than the threshold, all data for that parameter from that batch of samples </w:t>
      </w:r>
      <w:r w:rsidR="00D00F3F">
        <w:rPr>
          <w:rFonts w:asciiTheme="minorHAnsi" w:hAnsiTheme="minorHAnsi" w:cstheme="minorHAnsi"/>
          <w:color w:val="0070C0"/>
          <w:sz w:val="22"/>
          <w:szCs w:val="22"/>
        </w:rPr>
        <w:t>will be qualified with a “B” flag</w:t>
      </w:r>
      <w:r w:rsidRPr="000749CA">
        <w:rPr>
          <w:rFonts w:asciiTheme="minorHAnsi" w:hAnsiTheme="minorHAnsi" w:cstheme="minorHAnsi"/>
          <w:color w:val="0070C0"/>
          <w:sz w:val="22"/>
          <w:szCs w:val="22"/>
        </w:rPr>
        <w:t xml:space="preserve">. The exception is that data with a value greater than 10 times the detected value in the blank does not need to be qualified. </w:t>
      </w:r>
    </w:p>
    <w:p w14:paraId="2E662D20" w14:textId="77777777" w:rsidR="006F07C5" w:rsidRPr="000749CA" w:rsidRDefault="006F07C5" w:rsidP="006F07C5">
      <w:pPr>
        <w:rPr>
          <w:rFonts w:asciiTheme="minorHAnsi" w:hAnsiTheme="minorHAnsi" w:cstheme="minorHAnsi"/>
          <w:sz w:val="22"/>
          <w:szCs w:val="22"/>
        </w:rPr>
      </w:pPr>
    </w:p>
    <w:p w14:paraId="2CA6B281" w14:textId="0D7A50E4" w:rsidR="006F07C5" w:rsidRPr="000749CA" w:rsidRDefault="0071196D" w:rsidP="006F07C5">
      <w:pPr>
        <w:rPr>
          <w:rFonts w:asciiTheme="minorHAnsi" w:hAnsiTheme="minorHAnsi" w:cstheme="minorHAnsi"/>
          <w:sz w:val="22"/>
          <w:szCs w:val="22"/>
          <w:u w:val="single"/>
        </w:rPr>
      </w:pPr>
      <w:r w:rsidRPr="000749CA">
        <w:rPr>
          <w:rFonts w:asciiTheme="minorHAnsi" w:hAnsiTheme="minorHAnsi" w:cstheme="minorHAnsi"/>
          <w:sz w:val="22"/>
          <w:szCs w:val="22"/>
          <w:u w:val="single"/>
        </w:rPr>
        <w:t xml:space="preserve">Accuracy: </w:t>
      </w:r>
      <w:r w:rsidR="006F07C5" w:rsidRPr="000749CA">
        <w:rPr>
          <w:rFonts w:asciiTheme="minorHAnsi" w:hAnsiTheme="minorHAnsi" w:cstheme="minorHAnsi"/>
          <w:sz w:val="22"/>
          <w:szCs w:val="22"/>
          <w:u w:val="single"/>
        </w:rPr>
        <w:t>Laboratory</w:t>
      </w:r>
    </w:p>
    <w:p w14:paraId="6F29ECD3" w14:textId="58B04AAB" w:rsidR="006F07C5" w:rsidRPr="000749CA" w:rsidRDefault="006F07C5" w:rsidP="006F07C5">
      <w:pPr>
        <w:rPr>
          <w:rFonts w:asciiTheme="minorHAnsi" w:hAnsiTheme="minorHAnsi" w:cstheme="minorHAnsi"/>
          <w:sz w:val="22"/>
          <w:szCs w:val="22"/>
        </w:rPr>
      </w:pPr>
      <w:r w:rsidRPr="000749CA">
        <w:rPr>
          <w:rFonts w:asciiTheme="minorHAnsi" w:hAnsiTheme="minorHAnsi" w:cstheme="minorHAnsi"/>
          <w:sz w:val="22"/>
          <w:szCs w:val="22"/>
        </w:rPr>
        <w:t>Accuracy of individual measurements will be assessed by reviewing the analytical method controls (i.e. Laboratory Control Sample, Continuing Calibration Verification, Laboratory Fortified Blank, Standard Reference Material) and the analytical batch controls (i.e. Matrix Spike and Matrix Spike Duplicate). The criteria used for this assessment will be the limits that Energy laboratory has developed through control charting of each method’s performance or based on individual method requirements.</w:t>
      </w:r>
    </w:p>
    <w:p w14:paraId="14FD18D9" w14:textId="77777777" w:rsidR="00372078" w:rsidRPr="000749CA" w:rsidRDefault="00372078" w:rsidP="000749CA">
      <w:pPr>
        <w:rPr>
          <w:rFonts w:asciiTheme="minorHAnsi" w:hAnsiTheme="minorHAnsi" w:cstheme="minorHAnsi"/>
          <w:sz w:val="22"/>
          <w:szCs w:val="22"/>
          <w:u w:val="single"/>
        </w:rPr>
      </w:pPr>
    </w:p>
    <w:p w14:paraId="20B41E5E" w14:textId="38FDC5E1" w:rsidR="0071196D" w:rsidRPr="000749CA" w:rsidRDefault="0071196D" w:rsidP="000749CA">
      <w:pPr>
        <w:rPr>
          <w:rFonts w:asciiTheme="minorHAnsi" w:hAnsiTheme="minorHAnsi" w:cstheme="minorHAnsi"/>
          <w:sz w:val="22"/>
          <w:szCs w:val="22"/>
        </w:rPr>
      </w:pPr>
      <w:r w:rsidRPr="000749CA">
        <w:rPr>
          <w:rFonts w:asciiTheme="minorHAnsi" w:hAnsiTheme="minorHAnsi" w:cstheme="minorHAnsi"/>
          <w:sz w:val="22"/>
          <w:szCs w:val="22"/>
          <w:u w:val="single"/>
        </w:rPr>
        <w:t>Other</w:t>
      </w:r>
    </w:p>
    <w:p w14:paraId="4CAEEE82" w14:textId="109D7BD0" w:rsidR="00372078" w:rsidRPr="000749CA" w:rsidRDefault="0071196D" w:rsidP="000749CA">
      <w:pPr>
        <w:rPr>
          <w:rFonts w:asciiTheme="minorHAnsi" w:hAnsiTheme="minorHAnsi" w:cstheme="minorHAnsi"/>
          <w:sz w:val="22"/>
          <w:szCs w:val="22"/>
        </w:rPr>
      </w:pPr>
      <w:r w:rsidRPr="000749CA">
        <w:rPr>
          <w:rFonts w:asciiTheme="minorHAnsi" w:hAnsiTheme="minorHAnsi" w:cstheme="minorHAnsi"/>
          <w:color w:val="0070C0"/>
          <w:sz w:val="22"/>
          <w:szCs w:val="22"/>
        </w:rPr>
        <w:t xml:space="preserve">All samples will be checked to verify that they were processed within their specified holding times. Sample results whose holding time was exceeded prior to being processed will be qualified with an “H” flag. </w:t>
      </w:r>
    </w:p>
    <w:p w14:paraId="2FDB717C" w14:textId="77777777" w:rsidR="0071196D" w:rsidRPr="000749CA" w:rsidRDefault="0071196D" w:rsidP="000749CA">
      <w:pPr>
        <w:rPr>
          <w:rFonts w:asciiTheme="minorHAnsi" w:hAnsiTheme="minorHAnsi" w:cstheme="minorHAnsi"/>
          <w:sz w:val="22"/>
          <w:szCs w:val="22"/>
        </w:rPr>
      </w:pPr>
    </w:p>
    <w:p w14:paraId="5D0074A4" w14:textId="490A7126" w:rsidR="00372078" w:rsidRPr="000749CA" w:rsidRDefault="00372078" w:rsidP="00372078">
      <w:pPr>
        <w:rPr>
          <w:rFonts w:asciiTheme="minorHAnsi" w:hAnsiTheme="minorHAnsi" w:cstheme="minorHAnsi"/>
          <w:sz w:val="22"/>
          <w:szCs w:val="22"/>
        </w:rPr>
      </w:pPr>
      <w:r w:rsidRPr="000749CA">
        <w:rPr>
          <w:rFonts w:asciiTheme="minorHAnsi" w:hAnsiTheme="minorHAnsi" w:cstheme="minorHAnsi"/>
          <w:sz w:val="22"/>
          <w:szCs w:val="22"/>
        </w:rPr>
        <w:t xml:space="preserve">Because of the limited funding for laboratory analysis, collection of additional samples in the event of data results that do not meet data quality objectives is not planned. If problems are linked to field crew sampling error, the data is either </w:t>
      </w:r>
      <w:r w:rsidR="0071196D" w:rsidRPr="000749CA">
        <w:rPr>
          <w:rFonts w:asciiTheme="minorHAnsi" w:hAnsiTheme="minorHAnsi" w:cstheme="minorHAnsi"/>
          <w:sz w:val="22"/>
          <w:szCs w:val="22"/>
        </w:rPr>
        <w:t>rejected</w:t>
      </w:r>
      <w:r w:rsidRPr="000749CA">
        <w:rPr>
          <w:rFonts w:asciiTheme="minorHAnsi" w:hAnsiTheme="minorHAnsi" w:cstheme="minorHAnsi"/>
          <w:sz w:val="22"/>
          <w:szCs w:val="22"/>
        </w:rPr>
        <w:t xml:space="preserve"> or qualified, depending on the degree of the problem, and supplemental training will be provided prior to the next sampling event, as possible.  </w:t>
      </w:r>
    </w:p>
    <w:p w14:paraId="6D409FB9" w14:textId="68FFA05E" w:rsidR="00F753E0" w:rsidRPr="001C07F7" w:rsidRDefault="0047046C" w:rsidP="00A23578">
      <w:pPr>
        <w:pStyle w:val="Heading2"/>
      </w:pPr>
      <w:bookmarkStart w:id="43" w:name="_Toc445207480"/>
      <w:r>
        <w:lastRenderedPageBreak/>
        <w:t xml:space="preserve">3.3 </w:t>
      </w:r>
      <w:r w:rsidR="00F753E0" w:rsidRPr="008578F7">
        <w:t>Training</w:t>
      </w:r>
      <w:bookmarkEnd w:id="43"/>
      <w:r w:rsidR="00F753E0" w:rsidRPr="008578F7">
        <w:t xml:space="preserve"> </w:t>
      </w:r>
    </w:p>
    <w:p w14:paraId="21A60385" w14:textId="297AF24C" w:rsidR="00F753E0" w:rsidRPr="000749CA" w:rsidRDefault="00F753E0" w:rsidP="000749CA">
      <w:pPr>
        <w:rPr>
          <w:rFonts w:asciiTheme="minorHAnsi" w:hAnsiTheme="minorHAnsi" w:cstheme="minorHAnsi"/>
          <w:sz w:val="22"/>
          <w:szCs w:val="22"/>
        </w:rPr>
      </w:pPr>
      <w:r w:rsidRPr="000749CA">
        <w:rPr>
          <w:rFonts w:asciiTheme="minorHAnsi" w:hAnsiTheme="minorHAnsi" w:cstheme="minorHAnsi"/>
          <w:sz w:val="22"/>
          <w:szCs w:val="22"/>
        </w:rPr>
        <w:t>A</w:t>
      </w:r>
      <w:r w:rsidR="0047046C">
        <w:rPr>
          <w:rFonts w:asciiTheme="minorHAnsi" w:hAnsiTheme="minorHAnsi" w:cstheme="minorHAnsi"/>
          <w:sz w:val="22"/>
          <w:szCs w:val="22"/>
        </w:rPr>
        <w:t>ll volunteers will be trained in all field methods, including field meters, sample collection and handling</w:t>
      </w:r>
      <w:r w:rsidR="0016343F">
        <w:rPr>
          <w:rFonts w:asciiTheme="minorHAnsi" w:hAnsiTheme="minorHAnsi" w:cstheme="minorHAnsi"/>
          <w:sz w:val="22"/>
          <w:szCs w:val="22"/>
        </w:rPr>
        <w:t>, prior to the initial sampling event</w:t>
      </w:r>
      <w:r w:rsidR="0047046C">
        <w:rPr>
          <w:rFonts w:asciiTheme="minorHAnsi" w:hAnsiTheme="minorHAnsi" w:cstheme="minorHAnsi"/>
          <w:sz w:val="22"/>
          <w:szCs w:val="22"/>
        </w:rPr>
        <w:t xml:space="preserve">. </w:t>
      </w:r>
      <w:r w:rsidR="0047046C" w:rsidRPr="000749CA">
        <w:rPr>
          <w:rFonts w:asciiTheme="minorHAnsi" w:hAnsiTheme="minorHAnsi" w:cstheme="minorHAnsi"/>
          <w:color w:val="0070C0"/>
          <w:sz w:val="22"/>
          <w:szCs w:val="22"/>
        </w:rPr>
        <w:t xml:space="preserve">Specify when your volunteer training event is scheduled for. </w:t>
      </w:r>
      <w:r w:rsidR="0016343F">
        <w:rPr>
          <w:rFonts w:asciiTheme="minorHAnsi" w:hAnsiTheme="minorHAnsi" w:cstheme="minorHAnsi"/>
          <w:sz w:val="22"/>
          <w:szCs w:val="22"/>
        </w:rPr>
        <w:t xml:space="preserve">Volunteers will demonstrate understanding of and proficiency in field methods to volunteer monitoring program manager(s) prior to sampling. Volunteers will be required to bring a copy of this SAP as well as any supplemental documentation of detailed field methods and/or standard operating procedures. </w:t>
      </w:r>
    </w:p>
    <w:p w14:paraId="234506D3" w14:textId="1254AD44" w:rsidR="00F753E0" w:rsidRPr="001C07F7" w:rsidRDefault="00B23A9D" w:rsidP="00A23578">
      <w:pPr>
        <w:pStyle w:val="Heading2"/>
      </w:pPr>
      <w:bookmarkStart w:id="44" w:name="_Toc445207481"/>
      <w:r>
        <w:t xml:space="preserve">3.4 </w:t>
      </w:r>
      <w:r w:rsidR="00F753E0" w:rsidRPr="008578F7">
        <w:t xml:space="preserve">Data </w:t>
      </w:r>
      <w:r w:rsidR="00D00F3F">
        <w:t>Management</w:t>
      </w:r>
      <w:r w:rsidR="00F753E0" w:rsidRPr="008578F7">
        <w:t>, Record Keeping &amp; Reporting</w:t>
      </w:r>
      <w:bookmarkEnd w:id="44"/>
    </w:p>
    <w:p w14:paraId="3337263C" w14:textId="063C1469" w:rsidR="00E03307" w:rsidRPr="000749CA" w:rsidRDefault="00E03307" w:rsidP="00E03307">
      <w:pPr>
        <w:rPr>
          <w:rFonts w:asciiTheme="minorHAnsi" w:hAnsiTheme="minorHAnsi" w:cstheme="minorHAnsi"/>
          <w:sz w:val="22"/>
          <w:szCs w:val="22"/>
        </w:rPr>
      </w:pPr>
      <w:r w:rsidRPr="000749CA">
        <w:rPr>
          <w:rFonts w:asciiTheme="minorHAnsi" w:hAnsiTheme="minorHAnsi" w:cstheme="minorHAnsi"/>
          <w:sz w:val="22"/>
          <w:szCs w:val="22"/>
        </w:rPr>
        <w:t>The Project Manager is responsible for data management and record keeping, including the following activities that occur during or after the sampling is completed:</w:t>
      </w:r>
    </w:p>
    <w:p w14:paraId="5A8A2EC1" w14:textId="77777777" w:rsidR="00E03307" w:rsidRPr="000749CA" w:rsidRDefault="00E03307" w:rsidP="000749CA">
      <w:pPr>
        <w:pStyle w:val="ListParagraph"/>
        <w:numPr>
          <w:ilvl w:val="0"/>
          <w:numId w:val="6"/>
        </w:numPr>
        <w:rPr>
          <w:rFonts w:cstheme="minorHAnsi"/>
        </w:rPr>
      </w:pPr>
      <w:r w:rsidRPr="000749CA">
        <w:rPr>
          <w:rFonts w:cstheme="minorHAnsi"/>
        </w:rPr>
        <w:t xml:space="preserve">Draft a brief synopsis of any SAP methodology derivations that occurred. </w:t>
      </w:r>
    </w:p>
    <w:p w14:paraId="1995D12F" w14:textId="4748051C" w:rsidR="00E03307" w:rsidRPr="000749CA" w:rsidRDefault="00E03307" w:rsidP="000749CA">
      <w:pPr>
        <w:pStyle w:val="ListParagraph"/>
        <w:numPr>
          <w:ilvl w:val="0"/>
          <w:numId w:val="6"/>
        </w:numPr>
        <w:rPr>
          <w:rFonts w:cstheme="minorHAnsi"/>
        </w:rPr>
      </w:pPr>
      <w:r w:rsidRPr="000749CA">
        <w:rPr>
          <w:rFonts w:cstheme="minorHAnsi"/>
        </w:rPr>
        <w:t xml:space="preserve">Store and backup </w:t>
      </w:r>
      <w:r w:rsidR="00B23A9D" w:rsidRPr="000749CA">
        <w:rPr>
          <w:rFonts w:cstheme="minorHAnsi"/>
        </w:rPr>
        <w:t xml:space="preserve">all </w:t>
      </w:r>
      <w:r w:rsidRPr="000749CA">
        <w:rPr>
          <w:rFonts w:cstheme="minorHAnsi"/>
        </w:rPr>
        <w:t>data generated during this project</w:t>
      </w:r>
      <w:r w:rsidR="00B23A9D" w:rsidRPr="000749CA">
        <w:rPr>
          <w:rFonts w:cstheme="minorHAnsi"/>
        </w:rPr>
        <w:t xml:space="preserve">, including </w:t>
      </w:r>
      <w:r w:rsidRPr="000749CA">
        <w:rPr>
          <w:rFonts w:cstheme="minorHAnsi"/>
        </w:rPr>
        <w:t>field forms</w:t>
      </w:r>
      <w:r w:rsidR="00B23A9D" w:rsidRPr="000749CA">
        <w:rPr>
          <w:rFonts w:cstheme="minorHAnsi"/>
        </w:rPr>
        <w:t>,</w:t>
      </w:r>
      <w:r w:rsidRPr="000749CA">
        <w:rPr>
          <w:rFonts w:cstheme="minorHAnsi"/>
        </w:rPr>
        <w:t xml:space="preserve"> laboratory reports obtained from the laboratories</w:t>
      </w:r>
      <w:r w:rsidR="00B23A9D" w:rsidRPr="000749CA">
        <w:rPr>
          <w:rFonts w:cstheme="minorHAnsi"/>
        </w:rPr>
        <w:t xml:space="preserve">, electronic copied of field photographs, and written field notes. </w:t>
      </w:r>
    </w:p>
    <w:p w14:paraId="48D5265E" w14:textId="77777777" w:rsidR="00B23A9D" w:rsidRPr="000749CA" w:rsidRDefault="00B23A9D" w:rsidP="000749CA">
      <w:pPr>
        <w:pStyle w:val="ListParagraph"/>
        <w:numPr>
          <w:ilvl w:val="0"/>
          <w:numId w:val="6"/>
        </w:numPr>
        <w:rPr>
          <w:rFonts w:cstheme="minorHAnsi"/>
        </w:rPr>
      </w:pPr>
      <w:r w:rsidRPr="000749CA">
        <w:rPr>
          <w:rFonts w:cstheme="minorHAnsi"/>
        </w:rPr>
        <w:t xml:space="preserve">Review field forms for completeness and accuracy, especially </w:t>
      </w:r>
      <w:r w:rsidR="00E03307" w:rsidRPr="000749CA">
        <w:rPr>
          <w:rFonts w:cstheme="minorHAnsi"/>
        </w:rPr>
        <w:t>Site Visit and Cha</w:t>
      </w:r>
      <w:r w:rsidRPr="000749CA">
        <w:rPr>
          <w:rFonts w:cstheme="minorHAnsi"/>
        </w:rPr>
        <w:t>in of Custody forms</w:t>
      </w:r>
      <w:r w:rsidR="00E03307" w:rsidRPr="000749CA">
        <w:rPr>
          <w:rFonts w:cstheme="minorHAnsi"/>
        </w:rPr>
        <w:t xml:space="preserve">. </w:t>
      </w:r>
    </w:p>
    <w:p w14:paraId="457DFBD8" w14:textId="4137910D" w:rsidR="00B23A9D" w:rsidRPr="000749CA" w:rsidRDefault="00B23A9D" w:rsidP="000749CA">
      <w:pPr>
        <w:pStyle w:val="ListParagraph"/>
        <w:numPr>
          <w:ilvl w:val="0"/>
          <w:numId w:val="6"/>
        </w:numPr>
        <w:rPr>
          <w:rFonts w:cstheme="minorHAnsi"/>
        </w:rPr>
      </w:pPr>
      <w:r w:rsidRPr="000749CA">
        <w:rPr>
          <w:rFonts w:cstheme="minorHAnsi"/>
        </w:rPr>
        <w:t xml:space="preserve">Enter all laboratory data into MT e-WQX database. </w:t>
      </w:r>
    </w:p>
    <w:p w14:paraId="6F167A17" w14:textId="12AD383E" w:rsidR="00E03307" w:rsidRPr="000749CA" w:rsidRDefault="00B23A9D" w:rsidP="000749CA">
      <w:pPr>
        <w:pStyle w:val="ListParagraph"/>
        <w:numPr>
          <w:ilvl w:val="0"/>
          <w:numId w:val="6"/>
        </w:numPr>
        <w:rPr>
          <w:rFonts w:cstheme="minorHAnsi"/>
        </w:rPr>
      </w:pPr>
      <w:r w:rsidRPr="000749CA">
        <w:rPr>
          <w:rFonts w:cstheme="minorHAnsi"/>
        </w:rPr>
        <w:t xml:space="preserve">Maintain records </w:t>
      </w:r>
      <w:r w:rsidR="00E03307" w:rsidRPr="000749CA">
        <w:rPr>
          <w:rFonts w:cstheme="minorHAnsi"/>
        </w:rPr>
        <w:t xml:space="preserve">of </w:t>
      </w:r>
      <w:r w:rsidRPr="000749CA">
        <w:rPr>
          <w:rFonts w:cstheme="minorHAnsi"/>
        </w:rPr>
        <w:t xml:space="preserve">hours worked by volunteers for </w:t>
      </w:r>
      <w:r w:rsidR="00E03307" w:rsidRPr="000749CA">
        <w:rPr>
          <w:rFonts w:cstheme="minorHAnsi"/>
        </w:rPr>
        <w:t>purposes of budget tracking.</w:t>
      </w:r>
    </w:p>
    <w:p w14:paraId="13431207" w14:textId="04A1E15E" w:rsidR="00D00F3F" w:rsidRPr="000749CA" w:rsidRDefault="00F753E0" w:rsidP="000749CA">
      <w:pPr>
        <w:rPr>
          <w:rFonts w:asciiTheme="minorHAnsi" w:hAnsiTheme="minorHAnsi" w:cstheme="minorHAnsi"/>
          <w:sz w:val="22"/>
          <w:szCs w:val="22"/>
        </w:rPr>
      </w:pPr>
      <w:r w:rsidRPr="000749CA">
        <w:rPr>
          <w:rFonts w:asciiTheme="minorHAnsi" w:hAnsiTheme="minorHAnsi" w:cstheme="minorHAnsi"/>
          <w:sz w:val="22"/>
          <w:szCs w:val="22"/>
        </w:rPr>
        <w:t xml:space="preserve">Copies of laboratory analytical reports and </w:t>
      </w:r>
      <w:r w:rsidR="00E03307" w:rsidRPr="000749CA">
        <w:rPr>
          <w:rFonts w:asciiTheme="minorHAnsi" w:hAnsiTheme="minorHAnsi" w:cstheme="minorHAnsi"/>
          <w:sz w:val="22"/>
          <w:szCs w:val="22"/>
        </w:rPr>
        <w:t>Electronic Data D</w:t>
      </w:r>
      <w:r w:rsidRPr="000749CA">
        <w:rPr>
          <w:rFonts w:asciiTheme="minorHAnsi" w:hAnsiTheme="minorHAnsi" w:cstheme="minorHAnsi"/>
          <w:sz w:val="22"/>
          <w:szCs w:val="22"/>
        </w:rPr>
        <w:t xml:space="preserve">eliverable </w:t>
      </w:r>
      <w:r w:rsidR="00E03307" w:rsidRPr="000749CA">
        <w:rPr>
          <w:rFonts w:asciiTheme="minorHAnsi" w:hAnsiTheme="minorHAnsi" w:cstheme="minorHAnsi"/>
          <w:sz w:val="22"/>
          <w:szCs w:val="22"/>
        </w:rPr>
        <w:t xml:space="preserve">(EDD) </w:t>
      </w:r>
      <w:r w:rsidRPr="000749CA">
        <w:rPr>
          <w:rFonts w:asciiTheme="minorHAnsi" w:hAnsiTheme="minorHAnsi" w:cstheme="minorHAnsi"/>
          <w:sz w:val="22"/>
          <w:szCs w:val="22"/>
        </w:rPr>
        <w:t xml:space="preserve">spreadsheets will be provided by the DEQ contract analytical lab to both the Project Manager and to DEQ. </w:t>
      </w:r>
      <w:r w:rsidR="00D00F3F" w:rsidRPr="000749CA">
        <w:rPr>
          <w:rFonts w:asciiTheme="minorHAnsi" w:hAnsiTheme="minorHAnsi" w:cstheme="minorHAnsi"/>
          <w:sz w:val="22"/>
          <w:szCs w:val="22"/>
        </w:rPr>
        <w:t>All data will be entered by the Project Manager, or other specified party, into MT e-WQX database. Prior to entering data into the MT e-WQX database, t</w:t>
      </w:r>
      <w:r w:rsidRPr="000749CA">
        <w:rPr>
          <w:rFonts w:asciiTheme="minorHAnsi" w:hAnsiTheme="minorHAnsi" w:cstheme="minorHAnsi"/>
          <w:sz w:val="22"/>
          <w:szCs w:val="22"/>
        </w:rPr>
        <w:t>he Project Manager will review the laboratory data</w:t>
      </w:r>
      <w:r w:rsidR="00D00F3F" w:rsidRPr="000749CA">
        <w:rPr>
          <w:rFonts w:asciiTheme="minorHAnsi" w:hAnsiTheme="minorHAnsi" w:cstheme="minorHAnsi"/>
          <w:sz w:val="22"/>
          <w:szCs w:val="22"/>
        </w:rPr>
        <w:t xml:space="preserve"> in the following manner: </w:t>
      </w:r>
    </w:p>
    <w:p w14:paraId="46C481B7" w14:textId="5F2174DF" w:rsidR="00D00F3F" w:rsidRPr="000749CA" w:rsidRDefault="00D00F3F" w:rsidP="000749CA">
      <w:pPr>
        <w:pStyle w:val="ListParagraph"/>
        <w:numPr>
          <w:ilvl w:val="0"/>
          <w:numId w:val="7"/>
        </w:numPr>
        <w:rPr>
          <w:rFonts w:cstheme="minorHAnsi"/>
        </w:rPr>
      </w:pPr>
      <w:r w:rsidRPr="000749CA">
        <w:rPr>
          <w:rFonts w:cstheme="minorHAnsi"/>
        </w:rPr>
        <w:t>E</w:t>
      </w:r>
      <w:r w:rsidR="00F753E0" w:rsidRPr="000749CA">
        <w:rPr>
          <w:rFonts w:cstheme="minorHAnsi"/>
        </w:rPr>
        <w:t>nsure lab results are within</w:t>
      </w:r>
      <w:r w:rsidRPr="000749CA">
        <w:rPr>
          <w:rFonts w:cstheme="minorHAnsi"/>
        </w:rPr>
        <w:t xml:space="preserve"> required</w:t>
      </w:r>
      <w:r w:rsidR="00F753E0" w:rsidRPr="000749CA">
        <w:rPr>
          <w:rFonts w:cstheme="minorHAnsi"/>
        </w:rPr>
        <w:t xml:space="preserve"> reporting limits (includin</w:t>
      </w:r>
      <w:r w:rsidRPr="000749CA">
        <w:rPr>
          <w:rFonts w:cstheme="minorHAnsi"/>
        </w:rPr>
        <w:t>g the laboratory QA/QC samples); if results are outside the reporting limits, the Project Manager will check with the laboratory to see how they addressed the non-conformance and qualify data as necessary.</w:t>
      </w:r>
    </w:p>
    <w:p w14:paraId="1F004F5B" w14:textId="6C7845B0" w:rsidR="00D00F3F" w:rsidRPr="00795F80" w:rsidRDefault="00D00F3F" w:rsidP="000749CA">
      <w:pPr>
        <w:pStyle w:val="ListParagraph"/>
        <w:numPr>
          <w:ilvl w:val="0"/>
          <w:numId w:val="7"/>
        </w:numPr>
        <w:rPr>
          <w:rFonts w:cstheme="minorHAnsi"/>
        </w:rPr>
      </w:pPr>
      <w:r w:rsidRPr="000749CA">
        <w:rPr>
          <w:rFonts w:cstheme="minorHAnsi"/>
        </w:rPr>
        <w:t xml:space="preserve">Complete the QC Checklist included in </w:t>
      </w:r>
      <w:r w:rsidRPr="00795F80">
        <w:rPr>
          <w:rFonts w:cstheme="minorHAnsi"/>
          <w:b/>
        </w:rPr>
        <w:t xml:space="preserve">Appendix </w:t>
      </w:r>
      <w:r w:rsidR="00444A33" w:rsidRPr="00795F80">
        <w:rPr>
          <w:rFonts w:cstheme="minorHAnsi"/>
          <w:b/>
        </w:rPr>
        <w:t>C</w:t>
      </w:r>
      <w:r w:rsidRPr="00795F80">
        <w:rPr>
          <w:rFonts w:cstheme="minorHAnsi"/>
        </w:rPr>
        <w:t xml:space="preserve">. </w:t>
      </w:r>
    </w:p>
    <w:p w14:paraId="6AA037B9" w14:textId="23144DBD" w:rsidR="00E03307" w:rsidRPr="000749CA" w:rsidRDefault="00D00F3F" w:rsidP="000749CA">
      <w:pPr>
        <w:pStyle w:val="ListParagraph"/>
        <w:numPr>
          <w:ilvl w:val="0"/>
          <w:numId w:val="7"/>
        </w:numPr>
        <w:rPr>
          <w:rFonts w:cstheme="minorHAnsi"/>
        </w:rPr>
      </w:pPr>
      <w:r w:rsidRPr="00795F80">
        <w:rPr>
          <w:rFonts w:cstheme="minorHAnsi"/>
        </w:rPr>
        <w:t>Assign appropriate d</w:t>
      </w:r>
      <w:r w:rsidR="00F753E0" w:rsidRPr="00795F80">
        <w:rPr>
          <w:rFonts w:cstheme="minorHAnsi"/>
        </w:rPr>
        <w:t xml:space="preserve">ata qualifiers provided </w:t>
      </w:r>
      <w:r w:rsidRPr="00795F80">
        <w:rPr>
          <w:rFonts w:cstheme="minorHAnsi"/>
        </w:rPr>
        <w:t xml:space="preserve">in </w:t>
      </w:r>
      <w:r w:rsidRPr="00795F80">
        <w:rPr>
          <w:rFonts w:cstheme="minorHAnsi"/>
          <w:b/>
        </w:rPr>
        <w:t xml:space="preserve">Appendix </w:t>
      </w:r>
      <w:r w:rsidR="00444A33" w:rsidRPr="00795F80">
        <w:rPr>
          <w:rFonts w:cstheme="minorHAnsi"/>
          <w:b/>
        </w:rPr>
        <w:t>D</w:t>
      </w:r>
      <w:r w:rsidR="00F753E0" w:rsidRPr="000749CA">
        <w:rPr>
          <w:rFonts w:cstheme="minorHAnsi"/>
        </w:rPr>
        <w:t xml:space="preserve"> to data</w:t>
      </w:r>
      <w:r w:rsidRPr="000749CA">
        <w:rPr>
          <w:rFonts w:cstheme="minorHAnsi"/>
        </w:rPr>
        <w:t xml:space="preserve">, as needed, </w:t>
      </w:r>
      <w:r w:rsidR="00F753E0" w:rsidRPr="000749CA">
        <w:rPr>
          <w:rFonts w:cstheme="minorHAnsi"/>
        </w:rPr>
        <w:t xml:space="preserve">in both hardcopy and electronic form. </w:t>
      </w:r>
    </w:p>
    <w:p w14:paraId="14B693DC" w14:textId="29666C0D" w:rsidR="00913639" w:rsidRDefault="00FB51DC" w:rsidP="00A23578">
      <w:pPr>
        <w:pStyle w:val="Heading2"/>
      </w:pPr>
      <w:bookmarkStart w:id="45" w:name="_Toc445207482"/>
      <w:r>
        <w:t>3.5</w:t>
      </w:r>
      <w:r w:rsidR="00B23A9D">
        <w:t xml:space="preserve"> </w:t>
      </w:r>
      <w:r w:rsidR="0094097E">
        <w:t>Project Team Responsibilities</w:t>
      </w:r>
      <w:bookmarkEnd w:id="45"/>
    </w:p>
    <w:p w14:paraId="6C0F20E6" w14:textId="72C7A18F" w:rsidR="00B23A9D" w:rsidRPr="00D900AC" w:rsidRDefault="00BA35F4" w:rsidP="000749CA">
      <w:pPr>
        <w:rPr>
          <w:rFonts w:asciiTheme="minorHAnsi" w:hAnsiTheme="minorHAnsi" w:cstheme="minorHAnsi"/>
          <w:color w:val="FF0000"/>
          <w:sz w:val="22"/>
          <w:szCs w:val="22"/>
        </w:rPr>
      </w:pPr>
      <w:r w:rsidRPr="00D900AC">
        <w:rPr>
          <w:rFonts w:asciiTheme="minorHAnsi" w:hAnsiTheme="minorHAnsi" w:cstheme="minorHAnsi"/>
          <w:color w:val="FF0000"/>
          <w:sz w:val="22"/>
          <w:szCs w:val="22"/>
        </w:rPr>
        <w:t>The purpose of this section is to specify the project team members involved with this monitoring project, to clarify the roles and responsibilities of each member:</w:t>
      </w:r>
    </w:p>
    <w:p w14:paraId="5BE9177C" w14:textId="7D04A13A" w:rsidR="00BA35F4" w:rsidRPr="00D900AC" w:rsidRDefault="00BA35F4" w:rsidP="000749CA">
      <w:pPr>
        <w:pStyle w:val="ListParagraph"/>
        <w:numPr>
          <w:ilvl w:val="0"/>
          <w:numId w:val="8"/>
        </w:numPr>
        <w:ind w:left="360"/>
        <w:rPr>
          <w:rFonts w:cstheme="minorHAnsi"/>
          <w:color w:val="0070C0"/>
        </w:rPr>
      </w:pPr>
      <w:r w:rsidRPr="00D900AC">
        <w:rPr>
          <w:rFonts w:cstheme="minorHAnsi"/>
          <w:color w:val="0070C0"/>
        </w:rPr>
        <w:t xml:space="preserve">Specify who is responsible for, at a minimum, the following tasks: (1) ensuring field forms are complete and accurate, (2) filling out the chain of custody form for the lab, (3) delivering or shipping the samples to the lab, (4) communicating with the lab and with DEQ, (5) performing data quality assessment and identifying data qualifiers, and (6) responsible for overall data management tasks discussed in Section 3.4. </w:t>
      </w:r>
    </w:p>
    <w:p w14:paraId="6F8DE023" w14:textId="3CC81EC8" w:rsidR="00BA35F4" w:rsidRPr="00D900AC" w:rsidRDefault="00BA35F4" w:rsidP="000749CA">
      <w:pPr>
        <w:pStyle w:val="ListParagraph"/>
        <w:numPr>
          <w:ilvl w:val="0"/>
          <w:numId w:val="8"/>
        </w:numPr>
        <w:ind w:left="360"/>
        <w:rPr>
          <w:rFonts w:cstheme="minorHAnsi"/>
          <w:color w:val="0070C0"/>
        </w:rPr>
      </w:pPr>
      <w:r w:rsidRPr="00D900AC">
        <w:rPr>
          <w:rFonts w:cstheme="minorHAnsi"/>
          <w:color w:val="0070C0"/>
        </w:rPr>
        <w:t xml:space="preserve">Include a table of the project team, including person’s name, role, contact information, and responsibilities. Consider including a column in this table showing the training each member has received relevant to their role. </w:t>
      </w:r>
    </w:p>
    <w:p w14:paraId="1FF3978B" w14:textId="1AFC0358" w:rsidR="009D5DB8" w:rsidRPr="000749CA" w:rsidRDefault="009D5DB8" w:rsidP="000749CA">
      <w:pPr>
        <w:rPr>
          <w:rFonts w:asciiTheme="minorHAnsi" w:hAnsiTheme="minorHAnsi" w:cstheme="minorHAnsi"/>
          <w:b/>
          <w:sz w:val="22"/>
          <w:szCs w:val="22"/>
        </w:rPr>
      </w:pPr>
      <w:r w:rsidRPr="000749CA">
        <w:rPr>
          <w:rFonts w:asciiTheme="minorHAnsi" w:hAnsiTheme="minorHAnsi" w:cstheme="minorHAnsi"/>
          <w:b/>
          <w:sz w:val="22"/>
          <w:szCs w:val="22"/>
        </w:rPr>
        <w:t xml:space="preserve">Table </w:t>
      </w:r>
      <w:r w:rsidR="00CD2F0E">
        <w:rPr>
          <w:rFonts w:asciiTheme="minorHAnsi" w:hAnsiTheme="minorHAnsi" w:cstheme="minorHAnsi"/>
          <w:b/>
          <w:sz w:val="22"/>
          <w:szCs w:val="22"/>
        </w:rPr>
        <w:t>5</w:t>
      </w:r>
      <w:r w:rsidRPr="000749CA">
        <w:rPr>
          <w:rFonts w:asciiTheme="minorHAnsi" w:hAnsiTheme="minorHAnsi" w:cstheme="minorHAnsi"/>
          <w:b/>
          <w:sz w:val="22"/>
          <w:szCs w:val="22"/>
        </w:rPr>
        <w:t xml:space="preserve"> – Project Team Roles and Responsibilities</w:t>
      </w:r>
    </w:p>
    <w:tbl>
      <w:tblPr>
        <w:tblW w:w="7320" w:type="dxa"/>
        <w:tblInd w:w="93" w:type="dxa"/>
        <w:tblLook w:val="04A0" w:firstRow="1" w:lastRow="0" w:firstColumn="1" w:lastColumn="0" w:noHBand="0" w:noVBand="1"/>
      </w:tblPr>
      <w:tblGrid>
        <w:gridCol w:w="960"/>
        <w:gridCol w:w="960"/>
        <w:gridCol w:w="2000"/>
        <w:gridCol w:w="1644"/>
        <w:gridCol w:w="1860"/>
      </w:tblGrid>
      <w:tr w:rsidR="00BA35F4" w:rsidRPr="00BA35F4" w14:paraId="1E387C1A" w14:textId="77777777" w:rsidTr="00BA35F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7639" w14:textId="5AF9104F" w:rsidR="00BA35F4" w:rsidRPr="000749CA" w:rsidRDefault="00BA35F4" w:rsidP="000749CA">
            <w:pPr>
              <w:jc w:val="center"/>
              <w:rPr>
                <w:rFonts w:ascii="Calibri" w:hAnsi="Calibri" w:cs="Calibri"/>
                <w:b/>
                <w:color w:val="000000"/>
                <w:sz w:val="22"/>
                <w:szCs w:val="22"/>
              </w:rPr>
            </w:pPr>
            <w:r w:rsidRPr="000749CA">
              <w:rPr>
                <w:rFonts w:ascii="Calibri" w:hAnsi="Calibri" w:cs="Calibri"/>
                <w:b/>
                <w:color w:val="000000"/>
                <w:sz w:val="22"/>
                <w:szCs w:val="22"/>
              </w:rPr>
              <w:t>Person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D823BF" w14:textId="77777777" w:rsidR="00BA35F4" w:rsidRPr="000749CA" w:rsidRDefault="00BA35F4" w:rsidP="000749CA">
            <w:pPr>
              <w:jc w:val="center"/>
              <w:rPr>
                <w:rFonts w:ascii="Calibri" w:hAnsi="Calibri" w:cs="Calibri"/>
                <w:b/>
                <w:color w:val="000000"/>
                <w:sz w:val="22"/>
                <w:szCs w:val="22"/>
              </w:rPr>
            </w:pPr>
            <w:r w:rsidRPr="000749CA">
              <w:rPr>
                <w:rFonts w:ascii="Calibri" w:hAnsi="Calibri" w:cs="Calibri"/>
                <w:b/>
                <w:color w:val="000000"/>
                <w:sz w:val="22"/>
                <w:szCs w:val="22"/>
              </w:rPr>
              <w:t>Role</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3E05BAE" w14:textId="77777777" w:rsidR="00BA35F4" w:rsidRPr="000749CA" w:rsidRDefault="00BA35F4" w:rsidP="000749CA">
            <w:pPr>
              <w:jc w:val="center"/>
              <w:rPr>
                <w:rFonts w:ascii="Calibri" w:hAnsi="Calibri" w:cs="Calibri"/>
                <w:b/>
                <w:color w:val="000000"/>
                <w:sz w:val="22"/>
                <w:szCs w:val="22"/>
              </w:rPr>
            </w:pPr>
            <w:r w:rsidRPr="000749CA">
              <w:rPr>
                <w:rFonts w:ascii="Calibri" w:hAnsi="Calibri" w:cs="Calibri"/>
                <w:b/>
                <w:color w:val="000000"/>
                <w:sz w:val="22"/>
                <w:szCs w:val="22"/>
              </w:rPr>
              <w:t>Contact Information</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12A27D0" w14:textId="71844209" w:rsidR="00BA35F4" w:rsidRPr="000749CA" w:rsidRDefault="00BA35F4" w:rsidP="000749CA">
            <w:pPr>
              <w:jc w:val="center"/>
              <w:rPr>
                <w:rFonts w:ascii="Calibri" w:hAnsi="Calibri" w:cs="Calibri"/>
                <w:b/>
                <w:color w:val="000000"/>
                <w:sz w:val="22"/>
                <w:szCs w:val="22"/>
              </w:rPr>
            </w:pPr>
            <w:r w:rsidRPr="000749CA">
              <w:rPr>
                <w:rFonts w:ascii="Calibri" w:hAnsi="Calibri" w:cs="Calibri"/>
                <w:b/>
                <w:color w:val="000000"/>
                <w:sz w:val="22"/>
                <w:szCs w:val="22"/>
              </w:rPr>
              <w:t>Responsibilities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94604F1" w14:textId="77777777" w:rsidR="00BA35F4" w:rsidRPr="000749CA" w:rsidRDefault="00BA35F4" w:rsidP="000749CA">
            <w:pPr>
              <w:jc w:val="center"/>
              <w:rPr>
                <w:rFonts w:ascii="Calibri" w:hAnsi="Calibri" w:cs="Calibri"/>
                <w:b/>
                <w:color w:val="000000"/>
                <w:sz w:val="22"/>
                <w:szCs w:val="22"/>
              </w:rPr>
            </w:pPr>
            <w:r w:rsidRPr="000749CA">
              <w:rPr>
                <w:rFonts w:ascii="Calibri" w:hAnsi="Calibri" w:cs="Calibri"/>
                <w:b/>
                <w:color w:val="000000"/>
                <w:sz w:val="22"/>
                <w:szCs w:val="22"/>
              </w:rPr>
              <w:t>Training (optional)</w:t>
            </w:r>
          </w:p>
        </w:tc>
      </w:tr>
      <w:tr w:rsidR="00BA35F4" w:rsidRPr="00BA35F4" w14:paraId="71087457" w14:textId="77777777" w:rsidTr="00BA35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FDBB9F"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C13BC38"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7C289B1D"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D3A185"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14:paraId="1DE83A12"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r>
      <w:tr w:rsidR="00BA35F4" w:rsidRPr="00BA35F4" w14:paraId="1C3260A4" w14:textId="77777777" w:rsidTr="00BA35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642976"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14:paraId="59977772"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22CE39B1"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87F6A4"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14:paraId="670DEC62"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r>
      <w:tr w:rsidR="00BA35F4" w:rsidRPr="00BA35F4" w14:paraId="598F823D" w14:textId="77777777" w:rsidTr="00BA35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B242C7"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8B8A5E7"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5EC19869"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400D9F9"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14:paraId="6FB6F986" w14:textId="77777777" w:rsidR="00BA35F4" w:rsidRPr="00BA35F4" w:rsidRDefault="00BA35F4" w:rsidP="00BA35F4">
            <w:pPr>
              <w:rPr>
                <w:rFonts w:ascii="Calibri" w:hAnsi="Calibri" w:cs="Calibri"/>
                <w:color w:val="000000"/>
                <w:sz w:val="22"/>
                <w:szCs w:val="22"/>
              </w:rPr>
            </w:pPr>
            <w:r w:rsidRPr="00BA35F4">
              <w:rPr>
                <w:rFonts w:ascii="Calibri" w:hAnsi="Calibri" w:cs="Calibri"/>
                <w:color w:val="000000"/>
                <w:sz w:val="22"/>
                <w:szCs w:val="22"/>
              </w:rPr>
              <w:t> </w:t>
            </w:r>
          </w:p>
        </w:tc>
      </w:tr>
    </w:tbl>
    <w:p w14:paraId="507301F4" w14:textId="55E385AE" w:rsidR="00955DDB" w:rsidRPr="00997346" w:rsidRDefault="00FC0894" w:rsidP="00A23578">
      <w:pPr>
        <w:pStyle w:val="Heading2"/>
      </w:pPr>
      <w:bookmarkStart w:id="46" w:name="_Toc445199663"/>
      <w:bookmarkStart w:id="47" w:name="_Toc445200330"/>
      <w:bookmarkStart w:id="48" w:name="_Toc445200525"/>
      <w:bookmarkStart w:id="49" w:name="_Toc445200602"/>
      <w:bookmarkStart w:id="50" w:name="_Toc445200671"/>
      <w:bookmarkStart w:id="51" w:name="_Toc445200746"/>
      <w:bookmarkStart w:id="52" w:name="_Toc445201038"/>
      <w:bookmarkStart w:id="53" w:name="_Toc445199665"/>
      <w:bookmarkStart w:id="54" w:name="_Toc445200332"/>
      <w:bookmarkStart w:id="55" w:name="_Toc445200527"/>
      <w:bookmarkStart w:id="56" w:name="_Toc445200604"/>
      <w:bookmarkStart w:id="57" w:name="_Toc445200673"/>
      <w:bookmarkStart w:id="58" w:name="_Toc445200748"/>
      <w:bookmarkStart w:id="59" w:name="_Toc445201040"/>
      <w:bookmarkStart w:id="60" w:name="_Toc445199666"/>
      <w:bookmarkStart w:id="61" w:name="_Toc445200333"/>
      <w:bookmarkStart w:id="62" w:name="_Toc445200528"/>
      <w:bookmarkStart w:id="63" w:name="_Toc445200605"/>
      <w:bookmarkStart w:id="64" w:name="_Toc445200674"/>
      <w:bookmarkStart w:id="65" w:name="_Toc445200749"/>
      <w:bookmarkStart w:id="66" w:name="_Toc445201041"/>
      <w:bookmarkStart w:id="67" w:name="_Toc445199686"/>
      <w:bookmarkStart w:id="68" w:name="_Toc445200353"/>
      <w:bookmarkStart w:id="69" w:name="_Toc445200548"/>
      <w:bookmarkStart w:id="70" w:name="_Toc445200625"/>
      <w:bookmarkStart w:id="71" w:name="_Toc445200694"/>
      <w:bookmarkStart w:id="72" w:name="_Toc445200769"/>
      <w:bookmarkStart w:id="73" w:name="_Toc445201061"/>
      <w:bookmarkStart w:id="74" w:name="_Toc445199692"/>
      <w:bookmarkStart w:id="75" w:name="_Toc445200359"/>
      <w:bookmarkStart w:id="76" w:name="_Toc445200554"/>
      <w:bookmarkStart w:id="77" w:name="_Toc445200631"/>
      <w:bookmarkStart w:id="78" w:name="_Toc445200700"/>
      <w:bookmarkStart w:id="79" w:name="_Toc445200775"/>
      <w:bookmarkStart w:id="80" w:name="_Toc445201067"/>
      <w:bookmarkStart w:id="81" w:name="_Toc218694545"/>
      <w:bookmarkStart w:id="82" w:name="_Toc44520748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 xml:space="preserve">3.6 </w:t>
      </w:r>
      <w:r w:rsidR="00955DDB" w:rsidRPr="00997346">
        <w:t>Data</w:t>
      </w:r>
      <w:r w:rsidR="00246684" w:rsidRPr="00997346">
        <w:t xml:space="preserve"> Routing</w:t>
      </w:r>
      <w:bookmarkEnd w:id="81"/>
      <w:bookmarkEnd w:id="82"/>
    </w:p>
    <w:p w14:paraId="41DE55F5" w14:textId="5607A137" w:rsidR="009D5DB8" w:rsidRPr="000749CA" w:rsidRDefault="009D5DB8" w:rsidP="001C07F7">
      <w:pPr>
        <w:rPr>
          <w:rFonts w:asciiTheme="minorHAnsi" w:hAnsiTheme="minorHAnsi" w:cstheme="minorHAnsi"/>
          <w:color w:val="FF0000"/>
          <w:sz w:val="22"/>
          <w:szCs w:val="22"/>
        </w:rPr>
      </w:pPr>
      <w:r w:rsidRPr="000749CA">
        <w:rPr>
          <w:rFonts w:asciiTheme="minorHAnsi" w:hAnsiTheme="minorHAnsi" w:cstheme="minorHAnsi"/>
          <w:color w:val="FF0000"/>
          <w:sz w:val="22"/>
          <w:szCs w:val="22"/>
        </w:rPr>
        <w:t>The purpose of this section is t</w:t>
      </w:r>
      <w:r w:rsidR="008B7632" w:rsidRPr="000749CA">
        <w:rPr>
          <w:rFonts w:asciiTheme="minorHAnsi" w:hAnsiTheme="minorHAnsi" w:cstheme="minorHAnsi"/>
          <w:color w:val="FF0000"/>
          <w:sz w:val="22"/>
          <w:szCs w:val="22"/>
        </w:rPr>
        <w:t>o</w:t>
      </w:r>
      <w:r w:rsidRPr="000749CA">
        <w:rPr>
          <w:rFonts w:asciiTheme="minorHAnsi" w:hAnsiTheme="minorHAnsi" w:cstheme="minorHAnsi"/>
          <w:color w:val="FF0000"/>
          <w:sz w:val="22"/>
          <w:szCs w:val="22"/>
        </w:rPr>
        <w:t xml:space="preserve"> specify how different types of data being collected will be routed through the data management system being used:</w:t>
      </w:r>
    </w:p>
    <w:p w14:paraId="635DC431" w14:textId="77777777" w:rsidR="000749CA" w:rsidRPr="000749CA" w:rsidRDefault="009D5DB8" w:rsidP="000749CA">
      <w:pPr>
        <w:pStyle w:val="ListParagraph"/>
        <w:numPr>
          <w:ilvl w:val="0"/>
          <w:numId w:val="8"/>
        </w:numPr>
        <w:ind w:left="360"/>
        <w:rPr>
          <w:rStyle w:val="Hyperlink"/>
          <w:rFonts w:cstheme="minorHAnsi"/>
          <w:color w:val="548DD4" w:themeColor="text2" w:themeTint="99"/>
          <w:u w:val="none"/>
        </w:rPr>
      </w:pPr>
      <w:r w:rsidRPr="001C07F7">
        <w:rPr>
          <w:rFonts w:cstheme="minorHAnsi"/>
          <w:color w:val="548DD4" w:themeColor="text2" w:themeTint="99"/>
        </w:rPr>
        <w:t>Specify how water chemistry data analyzed by the laboratory will be routed, stored and managed (e</w:t>
      </w:r>
      <w:r w:rsidRPr="000749CA">
        <w:rPr>
          <w:rFonts w:cstheme="minorHAnsi"/>
          <w:color w:val="548DD4" w:themeColor="text2" w:themeTint="99"/>
        </w:rPr>
        <w:t>.g., data will be uploaded into t</w:t>
      </w:r>
      <w:r w:rsidR="0087161F" w:rsidRPr="001C07F7">
        <w:rPr>
          <w:rFonts w:cstheme="minorHAnsi"/>
          <w:color w:val="548DD4" w:themeColor="text2" w:themeTint="99"/>
        </w:rPr>
        <w:t xml:space="preserve">he Montana Department of </w:t>
      </w:r>
      <w:r w:rsidR="0087161F" w:rsidRPr="000749CA">
        <w:rPr>
          <w:rFonts w:cstheme="minorHAnsi"/>
          <w:color w:val="0070C0"/>
        </w:rPr>
        <w:t>Environmental Quality (DEQ) Montana EqUIS</w:t>
      </w:r>
      <w:r w:rsidRPr="000749CA">
        <w:rPr>
          <w:rFonts w:cstheme="minorHAnsi"/>
          <w:color w:val="0070C0"/>
        </w:rPr>
        <w:t xml:space="preserve"> </w:t>
      </w:r>
      <w:r w:rsidRPr="001C07F7">
        <w:rPr>
          <w:rFonts w:cstheme="minorHAnsi"/>
          <w:color w:val="0070C0"/>
        </w:rPr>
        <w:t xml:space="preserve">database </w:t>
      </w:r>
      <w:r w:rsidRPr="000749CA">
        <w:rPr>
          <w:rFonts w:cstheme="minorHAnsi"/>
          <w:color w:val="0070C0"/>
        </w:rPr>
        <w:t>(</w:t>
      </w:r>
      <w:hyperlink r:id="rId15" w:history="1">
        <w:r w:rsidRPr="000749CA">
          <w:rPr>
            <w:rStyle w:val="Hyperlink"/>
            <w:rFonts w:cstheme="minorHAnsi"/>
          </w:rPr>
          <w:t>http://deq.mt.gov/wqinfo/datamgmt/MTEWQX.mcpx</w:t>
        </w:r>
      </w:hyperlink>
      <w:r w:rsidRPr="00CA3B6B">
        <w:rPr>
          <w:rStyle w:val="Hyperlink"/>
          <w:rFonts w:cstheme="minorHAnsi"/>
          <w:color w:val="0070C0"/>
          <w:u w:val="none"/>
        </w:rPr>
        <w:t>) for eventual upload into EPA’s STORET database (</w:t>
      </w:r>
      <w:hyperlink r:id="rId16" w:history="1">
        <w:r w:rsidRPr="000749CA">
          <w:rPr>
            <w:rStyle w:val="Hyperlink"/>
            <w:rFonts w:cstheme="minorHAnsi"/>
          </w:rPr>
          <w:t>http://www.epa.gov/storet/</w:t>
        </w:r>
      </w:hyperlink>
      <w:r w:rsidRPr="00CA3B6B">
        <w:rPr>
          <w:rStyle w:val="Hyperlink"/>
          <w:rFonts w:cstheme="minorHAnsi"/>
          <w:color w:val="0070C0"/>
          <w:u w:val="none"/>
        </w:rPr>
        <w:t xml:space="preserve">). </w:t>
      </w:r>
    </w:p>
    <w:p w14:paraId="3AD77E7E" w14:textId="22E3F772" w:rsidR="009D5DB8" w:rsidRPr="000749CA" w:rsidRDefault="009D5DB8" w:rsidP="000749CA">
      <w:pPr>
        <w:pStyle w:val="ListParagraph"/>
        <w:numPr>
          <w:ilvl w:val="0"/>
          <w:numId w:val="8"/>
        </w:numPr>
        <w:ind w:left="360"/>
        <w:rPr>
          <w:rFonts w:cstheme="minorHAnsi"/>
          <w:color w:val="548DD4" w:themeColor="text2" w:themeTint="99"/>
        </w:rPr>
      </w:pPr>
      <w:r w:rsidRPr="000749CA">
        <w:rPr>
          <w:rFonts w:cstheme="minorHAnsi"/>
          <w:color w:val="0070C0"/>
        </w:rPr>
        <w:t>Specify how other data (e.g., in situ measurements, flow measurements, site photos and field forms) will be routed</w:t>
      </w:r>
      <w:r w:rsidRPr="000749CA">
        <w:rPr>
          <w:rFonts w:cstheme="minorHAnsi"/>
          <w:color w:val="548DD4" w:themeColor="text2" w:themeTint="99"/>
        </w:rPr>
        <w:t xml:space="preserve">, stored and managed. </w:t>
      </w:r>
    </w:p>
    <w:p w14:paraId="242D9BF8" w14:textId="09868499" w:rsidR="00246684" w:rsidRDefault="009D5DB8" w:rsidP="000749CA">
      <w:pPr>
        <w:pStyle w:val="ListParagraph"/>
        <w:numPr>
          <w:ilvl w:val="0"/>
          <w:numId w:val="16"/>
        </w:numPr>
        <w:ind w:left="360"/>
        <w:rPr>
          <w:color w:val="0070C0"/>
        </w:rPr>
      </w:pPr>
      <w:r w:rsidRPr="000749CA">
        <w:rPr>
          <w:color w:val="0070C0"/>
        </w:rPr>
        <w:t xml:space="preserve">Include a </w:t>
      </w:r>
      <w:r w:rsidR="008B7632">
        <w:rPr>
          <w:color w:val="0070C0"/>
        </w:rPr>
        <w:t xml:space="preserve">Data Routing Process </w:t>
      </w:r>
      <w:r w:rsidRPr="000749CA">
        <w:rPr>
          <w:color w:val="0070C0"/>
        </w:rPr>
        <w:t>table</w:t>
      </w:r>
      <w:r w:rsidR="008B7632">
        <w:rPr>
          <w:color w:val="0070C0"/>
        </w:rPr>
        <w:t xml:space="preserve"> to clarify how each type of data collected will be managed, and who holds the responsibility for each. </w:t>
      </w:r>
    </w:p>
    <w:p w14:paraId="0899852D" w14:textId="62B6027B" w:rsidR="008B7632" w:rsidRPr="00D900AC" w:rsidRDefault="008B7632" w:rsidP="001C07F7">
      <w:pPr>
        <w:rPr>
          <w:rFonts w:asciiTheme="minorHAnsi" w:hAnsiTheme="minorHAnsi" w:cstheme="minorHAnsi"/>
          <w:b/>
          <w:sz w:val="22"/>
          <w:szCs w:val="22"/>
        </w:rPr>
      </w:pPr>
      <w:r w:rsidRPr="00D900AC">
        <w:rPr>
          <w:rFonts w:asciiTheme="minorHAnsi" w:hAnsiTheme="minorHAnsi" w:cstheme="minorHAnsi"/>
          <w:b/>
          <w:sz w:val="22"/>
          <w:szCs w:val="22"/>
        </w:rPr>
        <w:t xml:space="preserve">Table </w:t>
      </w:r>
      <w:r w:rsidR="00CD2F0E" w:rsidRPr="00D900AC">
        <w:rPr>
          <w:rFonts w:asciiTheme="minorHAnsi" w:hAnsiTheme="minorHAnsi" w:cstheme="minorHAnsi"/>
          <w:b/>
          <w:sz w:val="22"/>
          <w:szCs w:val="22"/>
        </w:rPr>
        <w:t>6</w:t>
      </w:r>
      <w:r w:rsidRPr="00D900AC">
        <w:rPr>
          <w:rFonts w:asciiTheme="minorHAnsi" w:hAnsiTheme="minorHAnsi" w:cstheme="minorHAnsi"/>
          <w:b/>
          <w:sz w:val="22"/>
          <w:szCs w:val="22"/>
        </w:rPr>
        <w:t xml:space="preserve"> – Data Routing </w:t>
      </w:r>
      <w:r w:rsidR="000749CA" w:rsidRPr="00D900AC">
        <w:rPr>
          <w:rFonts w:asciiTheme="minorHAnsi" w:hAnsiTheme="minorHAnsi" w:cstheme="minorHAnsi"/>
          <w:b/>
          <w:sz w:val="22"/>
          <w:szCs w:val="22"/>
        </w:rPr>
        <w:t>Process</w:t>
      </w:r>
    </w:p>
    <w:tbl>
      <w:tblPr>
        <w:tblW w:w="9645" w:type="dxa"/>
        <w:tblInd w:w="93" w:type="dxa"/>
        <w:tblLook w:val="04A0" w:firstRow="1" w:lastRow="0" w:firstColumn="1" w:lastColumn="0" w:noHBand="0" w:noVBand="1"/>
      </w:tblPr>
      <w:tblGrid>
        <w:gridCol w:w="2085"/>
        <w:gridCol w:w="3240"/>
        <w:gridCol w:w="1710"/>
        <w:gridCol w:w="2610"/>
      </w:tblGrid>
      <w:tr w:rsidR="008B7632" w:rsidRPr="008B7632" w14:paraId="70BFCACA" w14:textId="77777777" w:rsidTr="000749CA">
        <w:trPr>
          <w:trHeight w:val="300"/>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05F3B" w14:textId="14B90E10" w:rsidR="008B7632" w:rsidRPr="008B7632" w:rsidRDefault="008B7632" w:rsidP="000749CA">
            <w:pPr>
              <w:jc w:val="center"/>
              <w:rPr>
                <w:rFonts w:ascii="Calibri" w:hAnsi="Calibri" w:cs="Calibri"/>
                <w:b/>
                <w:bCs/>
                <w:color w:val="000000"/>
                <w:sz w:val="22"/>
                <w:szCs w:val="22"/>
              </w:rPr>
            </w:pPr>
            <w:r w:rsidRPr="008B7632">
              <w:rPr>
                <w:rFonts w:ascii="Calibri" w:hAnsi="Calibri" w:cs="Calibri"/>
                <w:b/>
                <w:bCs/>
                <w:color w:val="000000"/>
                <w:sz w:val="22"/>
                <w:szCs w:val="22"/>
              </w:rPr>
              <w:t>Task</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65F2146D" w14:textId="77777777" w:rsidR="008B7632" w:rsidRPr="008B7632" w:rsidRDefault="008B7632" w:rsidP="000749CA">
            <w:pPr>
              <w:jc w:val="center"/>
              <w:rPr>
                <w:rFonts w:ascii="Calibri" w:hAnsi="Calibri" w:cs="Calibri"/>
                <w:b/>
                <w:bCs/>
                <w:color w:val="000000"/>
                <w:sz w:val="22"/>
                <w:szCs w:val="22"/>
              </w:rPr>
            </w:pPr>
            <w:r w:rsidRPr="008B7632">
              <w:rPr>
                <w:rFonts w:ascii="Calibri" w:hAnsi="Calibri" w:cs="Calibri"/>
                <w:b/>
                <w:bCs/>
                <w:color w:val="000000"/>
                <w:sz w:val="22"/>
                <w:szCs w:val="22"/>
              </w:rPr>
              <w:t>Information/Data</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3068A11" w14:textId="77777777" w:rsidR="008B7632" w:rsidRPr="008B7632" w:rsidRDefault="008B7632" w:rsidP="000749CA">
            <w:pPr>
              <w:jc w:val="center"/>
              <w:rPr>
                <w:rFonts w:ascii="Calibri" w:hAnsi="Calibri" w:cs="Calibri"/>
                <w:b/>
                <w:bCs/>
                <w:color w:val="000000"/>
                <w:sz w:val="22"/>
                <w:szCs w:val="22"/>
              </w:rPr>
            </w:pPr>
            <w:r w:rsidRPr="008B7632">
              <w:rPr>
                <w:rFonts w:ascii="Calibri" w:hAnsi="Calibri" w:cs="Calibri"/>
                <w:b/>
                <w:bCs/>
                <w:color w:val="000000"/>
                <w:sz w:val="22"/>
                <w:szCs w:val="22"/>
              </w:rPr>
              <w:t>Primary Responsibility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7CEB7A4D" w14:textId="77777777" w:rsidR="008B7632" w:rsidRPr="008B7632" w:rsidRDefault="008B7632" w:rsidP="000749CA">
            <w:pPr>
              <w:jc w:val="center"/>
              <w:rPr>
                <w:rFonts w:ascii="Calibri" w:hAnsi="Calibri" w:cs="Calibri"/>
                <w:b/>
                <w:bCs/>
                <w:color w:val="000000"/>
                <w:sz w:val="22"/>
                <w:szCs w:val="22"/>
              </w:rPr>
            </w:pPr>
            <w:r w:rsidRPr="008B7632">
              <w:rPr>
                <w:rFonts w:ascii="Calibri" w:hAnsi="Calibri" w:cs="Calibri"/>
                <w:b/>
                <w:bCs/>
                <w:color w:val="000000"/>
                <w:sz w:val="22"/>
                <w:szCs w:val="22"/>
              </w:rPr>
              <w:t>Secondary Responsibility</w:t>
            </w:r>
          </w:p>
        </w:tc>
      </w:tr>
      <w:tr w:rsidR="008B7632" w:rsidRPr="008B7632" w14:paraId="25825C05" w14:textId="77777777" w:rsidTr="008B7632">
        <w:trPr>
          <w:trHeight w:val="300"/>
        </w:trPr>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08D39A1A"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Reviewing for completeness</w:t>
            </w:r>
          </w:p>
        </w:tc>
        <w:tc>
          <w:tcPr>
            <w:tcW w:w="3240" w:type="dxa"/>
            <w:tcBorders>
              <w:top w:val="nil"/>
              <w:left w:val="nil"/>
              <w:bottom w:val="single" w:sz="4" w:space="0" w:color="auto"/>
              <w:right w:val="single" w:sz="4" w:space="0" w:color="auto"/>
            </w:tcBorders>
            <w:shd w:val="clear" w:color="auto" w:fill="auto"/>
            <w:noWrap/>
            <w:vAlign w:val="center"/>
            <w:hideMark/>
          </w:tcPr>
          <w:p w14:paraId="38CB8E85"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field forms</w:t>
            </w:r>
          </w:p>
        </w:tc>
        <w:tc>
          <w:tcPr>
            <w:tcW w:w="1710" w:type="dxa"/>
            <w:tcBorders>
              <w:top w:val="nil"/>
              <w:left w:val="nil"/>
              <w:bottom w:val="single" w:sz="4" w:space="0" w:color="auto"/>
              <w:right w:val="single" w:sz="4" w:space="0" w:color="auto"/>
            </w:tcBorders>
            <w:shd w:val="clear" w:color="auto" w:fill="auto"/>
            <w:noWrap/>
            <w:vAlign w:val="center"/>
            <w:hideMark/>
          </w:tcPr>
          <w:p w14:paraId="74274B32"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volunteer</w:t>
            </w:r>
          </w:p>
        </w:tc>
        <w:tc>
          <w:tcPr>
            <w:tcW w:w="2610" w:type="dxa"/>
            <w:tcBorders>
              <w:top w:val="nil"/>
              <w:left w:val="nil"/>
              <w:bottom w:val="single" w:sz="4" w:space="0" w:color="auto"/>
              <w:right w:val="single" w:sz="4" w:space="0" w:color="auto"/>
            </w:tcBorders>
            <w:shd w:val="clear" w:color="auto" w:fill="auto"/>
            <w:noWrap/>
            <w:vAlign w:val="center"/>
            <w:hideMark/>
          </w:tcPr>
          <w:p w14:paraId="227CB6ED"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project manager</w:t>
            </w:r>
          </w:p>
        </w:tc>
      </w:tr>
      <w:tr w:rsidR="008B7632" w:rsidRPr="008B7632" w14:paraId="1D219C20" w14:textId="77777777" w:rsidTr="008B7632">
        <w:trPr>
          <w:trHeight w:val="300"/>
        </w:trPr>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1510EEF5" w14:textId="1A5D270C"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Scanning</w:t>
            </w:r>
          </w:p>
        </w:tc>
        <w:tc>
          <w:tcPr>
            <w:tcW w:w="3240" w:type="dxa"/>
            <w:tcBorders>
              <w:top w:val="nil"/>
              <w:left w:val="nil"/>
              <w:bottom w:val="single" w:sz="4" w:space="0" w:color="auto"/>
              <w:right w:val="single" w:sz="4" w:space="0" w:color="auto"/>
            </w:tcBorders>
            <w:shd w:val="clear" w:color="auto" w:fill="auto"/>
            <w:noWrap/>
            <w:vAlign w:val="center"/>
            <w:hideMark/>
          </w:tcPr>
          <w:p w14:paraId="45ABD6E4"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field forms</w:t>
            </w:r>
          </w:p>
        </w:tc>
        <w:tc>
          <w:tcPr>
            <w:tcW w:w="1710" w:type="dxa"/>
            <w:tcBorders>
              <w:top w:val="nil"/>
              <w:left w:val="nil"/>
              <w:bottom w:val="single" w:sz="4" w:space="0" w:color="auto"/>
              <w:right w:val="single" w:sz="4" w:space="0" w:color="auto"/>
            </w:tcBorders>
            <w:shd w:val="clear" w:color="auto" w:fill="auto"/>
            <w:noWrap/>
            <w:vAlign w:val="center"/>
            <w:hideMark/>
          </w:tcPr>
          <w:p w14:paraId="6C5FB0E8"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office assistant</w:t>
            </w:r>
          </w:p>
        </w:tc>
        <w:tc>
          <w:tcPr>
            <w:tcW w:w="2610" w:type="dxa"/>
            <w:tcBorders>
              <w:top w:val="nil"/>
              <w:left w:val="nil"/>
              <w:bottom w:val="single" w:sz="4" w:space="0" w:color="auto"/>
              <w:right w:val="single" w:sz="4" w:space="0" w:color="auto"/>
            </w:tcBorders>
            <w:shd w:val="clear" w:color="auto" w:fill="auto"/>
            <w:noWrap/>
            <w:vAlign w:val="center"/>
            <w:hideMark/>
          </w:tcPr>
          <w:p w14:paraId="2E12AA72"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project manager</w:t>
            </w:r>
          </w:p>
        </w:tc>
      </w:tr>
      <w:tr w:rsidR="008B7632" w:rsidRPr="008B7632" w14:paraId="4E411690" w14:textId="77777777" w:rsidTr="008B7632">
        <w:trPr>
          <w:trHeight w:val="300"/>
        </w:trPr>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2D6F40C2"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upload and backup</w:t>
            </w:r>
          </w:p>
        </w:tc>
        <w:tc>
          <w:tcPr>
            <w:tcW w:w="3240" w:type="dxa"/>
            <w:tcBorders>
              <w:top w:val="nil"/>
              <w:left w:val="nil"/>
              <w:bottom w:val="single" w:sz="4" w:space="0" w:color="auto"/>
              <w:right w:val="single" w:sz="4" w:space="0" w:color="auto"/>
            </w:tcBorders>
            <w:shd w:val="clear" w:color="auto" w:fill="auto"/>
            <w:noWrap/>
            <w:vAlign w:val="center"/>
            <w:hideMark/>
          </w:tcPr>
          <w:p w14:paraId="201410BF"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digital site photos</w:t>
            </w:r>
          </w:p>
        </w:tc>
        <w:tc>
          <w:tcPr>
            <w:tcW w:w="1710" w:type="dxa"/>
            <w:tcBorders>
              <w:top w:val="nil"/>
              <w:left w:val="nil"/>
              <w:bottom w:val="single" w:sz="4" w:space="0" w:color="auto"/>
              <w:right w:val="single" w:sz="4" w:space="0" w:color="auto"/>
            </w:tcBorders>
            <w:shd w:val="clear" w:color="auto" w:fill="auto"/>
            <w:noWrap/>
            <w:vAlign w:val="center"/>
            <w:hideMark/>
          </w:tcPr>
          <w:p w14:paraId="3CD320B1"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project manager</w:t>
            </w:r>
          </w:p>
        </w:tc>
        <w:tc>
          <w:tcPr>
            <w:tcW w:w="2610" w:type="dxa"/>
            <w:tcBorders>
              <w:top w:val="nil"/>
              <w:left w:val="nil"/>
              <w:bottom w:val="single" w:sz="4" w:space="0" w:color="auto"/>
              <w:right w:val="single" w:sz="4" w:space="0" w:color="auto"/>
            </w:tcBorders>
            <w:shd w:val="clear" w:color="auto" w:fill="auto"/>
            <w:noWrap/>
            <w:vAlign w:val="center"/>
            <w:hideMark/>
          </w:tcPr>
          <w:p w14:paraId="0A99EDB6"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n/a</w:t>
            </w:r>
          </w:p>
        </w:tc>
      </w:tr>
      <w:tr w:rsidR="008B7632" w:rsidRPr="008B7632" w14:paraId="51C085A2" w14:textId="77777777" w:rsidTr="008B7632">
        <w:trPr>
          <w:trHeight w:val="300"/>
        </w:trPr>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320B7C0A"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lab coordination</w:t>
            </w:r>
          </w:p>
        </w:tc>
        <w:tc>
          <w:tcPr>
            <w:tcW w:w="3240" w:type="dxa"/>
            <w:tcBorders>
              <w:top w:val="nil"/>
              <w:left w:val="nil"/>
              <w:bottom w:val="single" w:sz="4" w:space="0" w:color="auto"/>
              <w:right w:val="single" w:sz="4" w:space="0" w:color="auto"/>
            </w:tcBorders>
            <w:shd w:val="clear" w:color="auto" w:fill="auto"/>
            <w:noWrap/>
            <w:vAlign w:val="center"/>
            <w:hideMark/>
          </w:tcPr>
          <w:p w14:paraId="7DA24A6B"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sample chain of custody forms, electronic data deliverables</w:t>
            </w:r>
          </w:p>
        </w:tc>
        <w:tc>
          <w:tcPr>
            <w:tcW w:w="1710" w:type="dxa"/>
            <w:tcBorders>
              <w:top w:val="nil"/>
              <w:left w:val="nil"/>
              <w:bottom w:val="single" w:sz="4" w:space="0" w:color="auto"/>
              <w:right w:val="single" w:sz="4" w:space="0" w:color="auto"/>
            </w:tcBorders>
            <w:shd w:val="clear" w:color="auto" w:fill="auto"/>
            <w:noWrap/>
            <w:vAlign w:val="center"/>
            <w:hideMark/>
          </w:tcPr>
          <w:p w14:paraId="560DF351"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project manager</w:t>
            </w:r>
          </w:p>
        </w:tc>
        <w:tc>
          <w:tcPr>
            <w:tcW w:w="2610" w:type="dxa"/>
            <w:tcBorders>
              <w:top w:val="nil"/>
              <w:left w:val="nil"/>
              <w:bottom w:val="single" w:sz="4" w:space="0" w:color="auto"/>
              <w:right w:val="single" w:sz="4" w:space="0" w:color="auto"/>
            </w:tcBorders>
            <w:shd w:val="clear" w:color="auto" w:fill="auto"/>
            <w:noWrap/>
            <w:vAlign w:val="center"/>
            <w:hideMark/>
          </w:tcPr>
          <w:p w14:paraId="703C3B6C"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n/a</w:t>
            </w:r>
          </w:p>
        </w:tc>
      </w:tr>
      <w:tr w:rsidR="008B7632" w:rsidRPr="008B7632" w14:paraId="04F060AA" w14:textId="77777777" w:rsidTr="008B7632">
        <w:trPr>
          <w:trHeight w:val="300"/>
        </w:trPr>
        <w:tc>
          <w:tcPr>
            <w:tcW w:w="2085" w:type="dxa"/>
            <w:tcBorders>
              <w:top w:val="nil"/>
              <w:left w:val="single" w:sz="4" w:space="0" w:color="auto"/>
              <w:bottom w:val="single" w:sz="4" w:space="0" w:color="auto"/>
              <w:right w:val="single" w:sz="4" w:space="0" w:color="auto"/>
            </w:tcBorders>
            <w:shd w:val="clear" w:color="auto" w:fill="auto"/>
            <w:noWrap/>
            <w:vAlign w:val="center"/>
            <w:hideMark/>
          </w:tcPr>
          <w:p w14:paraId="61D38B2A"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data entry into EQuIS</w:t>
            </w:r>
          </w:p>
        </w:tc>
        <w:tc>
          <w:tcPr>
            <w:tcW w:w="3240" w:type="dxa"/>
            <w:tcBorders>
              <w:top w:val="nil"/>
              <w:left w:val="nil"/>
              <w:bottom w:val="single" w:sz="4" w:space="0" w:color="auto"/>
              <w:right w:val="single" w:sz="4" w:space="0" w:color="auto"/>
            </w:tcBorders>
            <w:shd w:val="clear" w:color="auto" w:fill="auto"/>
            <w:noWrap/>
            <w:vAlign w:val="center"/>
            <w:hideMark/>
          </w:tcPr>
          <w:p w14:paraId="0B8EB901"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lab results, field measurements, site information</w:t>
            </w:r>
          </w:p>
        </w:tc>
        <w:tc>
          <w:tcPr>
            <w:tcW w:w="1710" w:type="dxa"/>
            <w:tcBorders>
              <w:top w:val="nil"/>
              <w:left w:val="nil"/>
              <w:bottom w:val="single" w:sz="4" w:space="0" w:color="auto"/>
              <w:right w:val="single" w:sz="4" w:space="0" w:color="auto"/>
            </w:tcBorders>
            <w:shd w:val="clear" w:color="auto" w:fill="auto"/>
            <w:noWrap/>
            <w:vAlign w:val="center"/>
            <w:hideMark/>
          </w:tcPr>
          <w:p w14:paraId="7D5C20AB"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project manager</w:t>
            </w:r>
          </w:p>
        </w:tc>
        <w:tc>
          <w:tcPr>
            <w:tcW w:w="2610" w:type="dxa"/>
            <w:tcBorders>
              <w:top w:val="nil"/>
              <w:left w:val="nil"/>
              <w:bottom w:val="single" w:sz="4" w:space="0" w:color="auto"/>
              <w:right w:val="single" w:sz="4" w:space="0" w:color="auto"/>
            </w:tcBorders>
            <w:shd w:val="clear" w:color="auto" w:fill="auto"/>
            <w:noWrap/>
            <w:vAlign w:val="center"/>
            <w:hideMark/>
          </w:tcPr>
          <w:p w14:paraId="525E40FF" w14:textId="77777777" w:rsidR="008B7632" w:rsidRPr="000749CA" w:rsidRDefault="008B7632" w:rsidP="000749CA">
            <w:pPr>
              <w:jc w:val="center"/>
              <w:rPr>
                <w:rFonts w:ascii="Calibri" w:hAnsi="Calibri" w:cs="Calibri"/>
                <w:color w:val="0070C0"/>
                <w:sz w:val="22"/>
                <w:szCs w:val="22"/>
              </w:rPr>
            </w:pPr>
            <w:r w:rsidRPr="000749CA">
              <w:rPr>
                <w:rFonts w:ascii="Calibri" w:hAnsi="Calibri" w:cs="Calibri"/>
                <w:color w:val="0070C0"/>
                <w:sz w:val="22"/>
                <w:szCs w:val="22"/>
              </w:rPr>
              <w:t>n/a</w:t>
            </w:r>
          </w:p>
        </w:tc>
      </w:tr>
    </w:tbl>
    <w:p w14:paraId="7DC0A1A1" w14:textId="77777777" w:rsidR="008B7632" w:rsidRDefault="008B7632" w:rsidP="001C07F7">
      <w:pPr>
        <w:rPr>
          <w:color w:val="0070C0"/>
        </w:rPr>
      </w:pPr>
    </w:p>
    <w:p w14:paraId="5E9B5D94" w14:textId="160FE13F" w:rsidR="007159AA" w:rsidRPr="00997346" w:rsidRDefault="005F1B8B" w:rsidP="000749CA">
      <w:pPr>
        <w:pStyle w:val="Heading1"/>
      </w:pPr>
      <w:bookmarkStart w:id="83" w:name="_Toc218694551"/>
      <w:bookmarkStart w:id="84" w:name="_Toc445207484"/>
      <w:bookmarkStart w:id="85" w:name="_Toc67755744"/>
      <w:bookmarkEnd w:id="16"/>
      <w:r>
        <w:t>4.0 ASSESSMENT</w:t>
      </w:r>
      <w:r w:rsidR="007159AA" w:rsidRPr="00997346">
        <w:t xml:space="preserve"> RESULTS</w:t>
      </w:r>
      <w:bookmarkEnd w:id="83"/>
      <w:bookmarkEnd w:id="84"/>
    </w:p>
    <w:p w14:paraId="65DC96EF" w14:textId="77777777" w:rsidR="008B7632" w:rsidRDefault="008B7632" w:rsidP="008B7632">
      <w:pPr>
        <w:rPr>
          <w:rFonts w:asciiTheme="minorHAnsi" w:hAnsiTheme="minorHAnsi" w:cstheme="minorHAnsi"/>
          <w:color w:val="FF0000"/>
          <w:sz w:val="22"/>
          <w:szCs w:val="22"/>
        </w:rPr>
      </w:pPr>
      <w:r w:rsidRPr="00D37E9A">
        <w:rPr>
          <w:rFonts w:asciiTheme="minorHAnsi" w:hAnsiTheme="minorHAnsi" w:cstheme="minorHAnsi"/>
          <w:color w:val="FF0000"/>
          <w:sz w:val="22"/>
          <w:szCs w:val="22"/>
        </w:rPr>
        <w:t>The purpose of this section is to map out the intended plan for using the data that you are collecting under this SAP. This will help ensure that you are collecting the correct kind of data, the appropriate amount of data, and that you data quality objectives are appropriate for the intended use of your data</w:t>
      </w:r>
      <w:r>
        <w:rPr>
          <w:rFonts w:asciiTheme="minorHAnsi" w:hAnsiTheme="minorHAnsi" w:cstheme="minorHAnsi"/>
          <w:color w:val="FF0000"/>
          <w:sz w:val="22"/>
          <w:szCs w:val="22"/>
        </w:rPr>
        <w:t>.</w:t>
      </w:r>
    </w:p>
    <w:p w14:paraId="36FE97A6" w14:textId="77777777" w:rsidR="008B7632" w:rsidRDefault="008B7632" w:rsidP="008B7632">
      <w:pPr>
        <w:rPr>
          <w:rFonts w:asciiTheme="minorHAnsi" w:hAnsiTheme="minorHAnsi" w:cstheme="minorHAnsi"/>
          <w:color w:val="FF0000"/>
          <w:sz w:val="22"/>
          <w:szCs w:val="22"/>
        </w:rPr>
      </w:pPr>
    </w:p>
    <w:p w14:paraId="5ACE8020" w14:textId="1A01836D" w:rsidR="008B7632" w:rsidRPr="000749CA" w:rsidRDefault="008B7632" w:rsidP="008B7632">
      <w:pPr>
        <w:rPr>
          <w:rFonts w:asciiTheme="minorHAnsi" w:hAnsiTheme="minorHAnsi" w:cstheme="minorHAnsi"/>
          <w:color w:val="FF0000"/>
          <w:sz w:val="22"/>
          <w:szCs w:val="22"/>
        </w:rPr>
      </w:pPr>
      <w:r w:rsidRPr="000749CA">
        <w:rPr>
          <w:rFonts w:asciiTheme="minorHAnsi" w:hAnsiTheme="minorHAnsi" w:cstheme="minorHAnsi"/>
          <w:color w:val="FF0000"/>
          <w:sz w:val="22"/>
          <w:szCs w:val="22"/>
        </w:rPr>
        <w:t xml:space="preserve">This section also outlines how you intend to make the data and/or data analyses available to others so it can be useful for informing research, educating the public, informing future monitoring plans, etc. </w:t>
      </w:r>
    </w:p>
    <w:p w14:paraId="0961D45B" w14:textId="4A7AAD68" w:rsidR="007159AA" w:rsidRPr="00997346" w:rsidRDefault="0082154A" w:rsidP="00A23578">
      <w:pPr>
        <w:pStyle w:val="Heading2"/>
      </w:pPr>
      <w:bookmarkStart w:id="86" w:name="_Toc445207485"/>
      <w:r>
        <w:t>4.1 Data Analysis</w:t>
      </w:r>
      <w:bookmarkEnd w:id="86"/>
      <w:r>
        <w:t xml:space="preserve"> </w:t>
      </w:r>
    </w:p>
    <w:p w14:paraId="37F5F40F" w14:textId="460E7D74" w:rsidR="0033411B" w:rsidRDefault="005B3769" w:rsidP="000749CA">
      <w:pPr>
        <w:pStyle w:val="ListParagraph"/>
        <w:numPr>
          <w:ilvl w:val="0"/>
          <w:numId w:val="10"/>
        </w:numPr>
        <w:ind w:left="360"/>
        <w:rPr>
          <w:rFonts w:cstheme="minorHAnsi"/>
          <w:color w:val="0070C0"/>
        </w:rPr>
      </w:pPr>
      <w:r>
        <w:rPr>
          <w:rFonts w:cstheme="minorHAnsi"/>
          <w:color w:val="0070C0"/>
        </w:rPr>
        <w:t>For each parameter cover</w:t>
      </w:r>
      <w:r w:rsidR="0033411B">
        <w:rPr>
          <w:rFonts w:cstheme="minorHAnsi"/>
          <w:color w:val="0070C0"/>
        </w:rPr>
        <w:t xml:space="preserve">ed under this SAP, describe how you plan to analyze the data and use it to achieve your goals and objectives stated in Section 1 </w:t>
      </w:r>
      <w:r w:rsidR="0033411B" w:rsidRPr="00E919ED">
        <w:rPr>
          <w:rFonts w:cstheme="minorHAnsi"/>
          <w:color w:val="0070C0"/>
        </w:rPr>
        <w:t>(e.g., if collecting nutrient concentration data, will you compare them against numeric which water quality standards and, if so, which are the correct standards to apply? Or, if not comparing to standards and instead comparing concentrations from the same site over time, or comparing data from multiple sites against one another, how will you make your comparisons and draw conclusions).</w:t>
      </w:r>
    </w:p>
    <w:p w14:paraId="6B0B4C43" w14:textId="7482912A" w:rsidR="00BC7F27" w:rsidRPr="000749CA" w:rsidRDefault="0033411B" w:rsidP="000749CA">
      <w:pPr>
        <w:pStyle w:val="ListParagraph"/>
        <w:numPr>
          <w:ilvl w:val="0"/>
          <w:numId w:val="10"/>
        </w:numPr>
        <w:ind w:left="360"/>
        <w:rPr>
          <w:rFonts w:cstheme="minorHAnsi"/>
          <w:color w:val="0070C0"/>
        </w:rPr>
      </w:pPr>
      <w:r w:rsidRPr="000749CA">
        <w:rPr>
          <w:rFonts w:cstheme="minorHAnsi"/>
          <w:color w:val="0070C0"/>
        </w:rPr>
        <w:t xml:space="preserve">Note </w:t>
      </w:r>
      <w:r w:rsidR="005B3769" w:rsidRPr="000749CA">
        <w:rPr>
          <w:rFonts w:cstheme="minorHAnsi"/>
          <w:color w:val="0070C0"/>
        </w:rPr>
        <w:t>whether sufficient data will be collected following completion of this SAP or if additional data collection is anticipa</w:t>
      </w:r>
      <w:r w:rsidRPr="008578F7">
        <w:rPr>
          <w:rFonts w:cstheme="minorHAnsi"/>
          <w:color w:val="0070C0"/>
        </w:rPr>
        <w:t xml:space="preserve">ted. </w:t>
      </w:r>
    </w:p>
    <w:p w14:paraId="1F09741C" w14:textId="0DFF0ABF" w:rsidR="007159AA" w:rsidRPr="00997346" w:rsidRDefault="0082154A" w:rsidP="00A23578">
      <w:pPr>
        <w:pStyle w:val="Heading2"/>
      </w:pPr>
      <w:bookmarkStart w:id="87" w:name="_Toc445207486"/>
      <w:r>
        <w:lastRenderedPageBreak/>
        <w:t xml:space="preserve">4.2 </w:t>
      </w:r>
      <w:r w:rsidR="00FE1D09" w:rsidRPr="00997346">
        <w:t>Data Communication</w:t>
      </w:r>
      <w:bookmarkEnd w:id="87"/>
    </w:p>
    <w:p w14:paraId="452A5D2B" w14:textId="6A150585" w:rsidR="0033411B" w:rsidRDefault="0033411B" w:rsidP="000749CA">
      <w:pPr>
        <w:pStyle w:val="ListParagraph"/>
        <w:numPr>
          <w:ilvl w:val="0"/>
          <w:numId w:val="11"/>
        </w:numPr>
        <w:ind w:left="360"/>
        <w:rPr>
          <w:rFonts w:cstheme="minorHAnsi"/>
          <w:color w:val="0070C0"/>
        </w:rPr>
      </w:pPr>
      <w:r>
        <w:rPr>
          <w:rFonts w:cstheme="minorHAnsi"/>
          <w:color w:val="0070C0"/>
        </w:rPr>
        <w:t xml:space="preserve">Specify your intended mechanisms for data sharing and reporting (e.g., written report for volunteers and the public, public presentations, local media outlets, communication with DEQ or other agency personnel who might be able to use the data).  </w:t>
      </w:r>
    </w:p>
    <w:p w14:paraId="4E85BC83" w14:textId="106DB6E2" w:rsidR="00BB7F9C" w:rsidRDefault="00BB7F9C" w:rsidP="005F1B8B">
      <w:pPr>
        <w:pStyle w:val="Heading1"/>
        <w:numPr>
          <w:ilvl w:val="0"/>
          <w:numId w:val="18"/>
        </w:numPr>
      </w:pPr>
      <w:bookmarkStart w:id="88" w:name="_Toc445207487"/>
      <w:r w:rsidRPr="001C07F7">
        <w:t>References</w:t>
      </w:r>
      <w:bookmarkEnd w:id="88"/>
    </w:p>
    <w:p w14:paraId="3FD1287D" w14:textId="656250B9" w:rsidR="00BB7F9C" w:rsidRPr="00D900AC" w:rsidRDefault="00BB7F9C" w:rsidP="001C07F7">
      <w:pPr>
        <w:rPr>
          <w:rFonts w:asciiTheme="minorHAnsi" w:hAnsiTheme="minorHAnsi" w:cstheme="minorHAnsi"/>
          <w:color w:val="0070C0"/>
          <w:sz w:val="22"/>
          <w:szCs w:val="22"/>
        </w:rPr>
      </w:pPr>
      <w:r w:rsidRPr="00D900AC">
        <w:rPr>
          <w:rFonts w:asciiTheme="minorHAnsi" w:hAnsiTheme="minorHAnsi" w:cstheme="minorHAnsi"/>
          <w:color w:val="0070C0"/>
          <w:sz w:val="22"/>
          <w:szCs w:val="22"/>
        </w:rPr>
        <w:t xml:space="preserve">List any citations you reference throughout this document. </w:t>
      </w:r>
    </w:p>
    <w:bookmarkEnd w:id="85"/>
    <w:p w14:paraId="2A6EF9D3" w14:textId="77777777" w:rsidR="00FB284E" w:rsidRPr="00997346" w:rsidRDefault="00FB284E" w:rsidP="00517080">
      <w:pPr>
        <w:spacing w:before="20" w:after="60"/>
        <w:rPr>
          <w:rFonts w:asciiTheme="minorHAnsi" w:hAnsiTheme="minorHAnsi" w:cstheme="minorHAnsi"/>
        </w:rPr>
      </w:pPr>
    </w:p>
    <w:p w14:paraId="32182C34" w14:textId="77777777" w:rsidR="00911877" w:rsidRDefault="00517080" w:rsidP="00911877">
      <w:pPr>
        <w:pStyle w:val="Heading1"/>
      </w:pPr>
      <w:bookmarkStart w:id="89" w:name="_Toc527953324"/>
      <w:r w:rsidRPr="00997346">
        <w:br w:type="page"/>
      </w:r>
      <w:bookmarkStart w:id="90" w:name="_Toc445207488"/>
      <w:bookmarkStart w:id="91" w:name="_Toc67755746"/>
      <w:bookmarkStart w:id="92" w:name="_Toc218694555"/>
      <w:r w:rsidR="00911877">
        <w:lastRenderedPageBreak/>
        <w:t>Appendix A - Project Budget</w:t>
      </w:r>
      <w:bookmarkEnd w:id="90"/>
    </w:p>
    <w:p w14:paraId="6464A1ED" w14:textId="77777777" w:rsidR="00911877" w:rsidRPr="00AC2081" w:rsidRDefault="00911877" w:rsidP="00911877">
      <w:pPr>
        <w:spacing w:before="240"/>
        <w:rPr>
          <w:rFonts w:asciiTheme="minorHAnsi" w:hAnsiTheme="minorHAnsi" w:cstheme="minorHAnsi"/>
          <w:b/>
          <w:sz w:val="22"/>
          <w:szCs w:val="22"/>
        </w:rPr>
      </w:pPr>
      <w:r w:rsidRPr="00AC2081">
        <w:rPr>
          <w:rFonts w:asciiTheme="minorHAnsi" w:hAnsiTheme="minorHAnsi" w:cstheme="minorHAnsi"/>
          <w:b/>
          <w:sz w:val="22"/>
          <w:szCs w:val="22"/>
        </w:rPr>
        <w:t>Projected Budget for Laboratory Analysis and Other Project Activities</w:t>
      </w:r>
    </w:p>
    <w:tbl>
      <w:tblPr>
        <w:tblW w:w="8598" w:type="dxa"/>
        <w:tblInd w:w="93" w:type="dxa"/>
        <w:tblLook w:val="04A0" w:firstRow="1" w:lastRow="0" w:firstColumn="1" w:lastColumn="0" w:noHBand="0" w:noVBand="1"/>
      </w:tblPr>
      <w:tblGrid>
        <w:gridCol w:w="3165"/>
        <w:gridCol w:w="2070"/>
        <w:gridCol w:w="1260"/>
        <w:gridCol w:w="2103"/>
      </w:tblGrid>
      <w:tr w:rsidR="00911877" w:rsidRPr="00AC2081" w14:paraId="750C44A0" w14:textId="77777777" w:rsidTr="00FA42E5">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F58A" w14:textId="77777777" w:rsidR="00911877" w:rsidRPr="00AC2081" w:rsidRDefault="00911877" w:rsidP="00FA42E5">
            <w:pPr>
              <w:jc w:val="center"/>
              <w:rPr>
                <w:rFonts w:asciiTheme="minorHAnsi" w:hAnsiTheme="minorHAnsi" w:cstheme="minorHAnsi"/>
                <w:b/>
                <w:bCs/>
                <w:color w:val="000000"/>
                <w:sz w:val="22"/>
                <w:szCs w:val="22"/>
              </w:rPr>
            </w:pPr>
            <w:r w:rsidRPr="00AC2081">
              <w:rPr>
                <w:rFonts w:asciiTheme="minorHAnsi" w:hAnsiTheme="minorHAnsi" w:cstheme="minorHAnsi"/>
                <w:b/>
                <w:bCs/>
                <w:color w:val="000000"/>
                <w:sz w:val="22"/>
                <w:szCs w:val="22"/>
              </w:rPr>
              <w:t>Description (Analyte or Activity)</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A6C6CF2" w14:textId="77777777" w:rsidR="00911877" w:rsidRPr="00AC2081" w:rsidRDefault="00911877" w:rsidP="00FA42E5">
            <w:pPr>
              <w:jc w:val="center"/>
              <w:rPr>
                <w:rFonts w:asciiTheme="minorHAnsi" w:hAnsiTheme="minorHAnsi" w:cstheme="minorHAnsi"/>
                <w:b/>
                <w:bCs/>
                <w:color w:val="000000"/>
                <w:sz w:val="22"/>
                <w:szCs w:val="22"/>
              </w:rPr>
            </w:pPr>
            <w:r w:rsidRPr="00AC2081">
              <w:rPr>
                <w:rFonts w:asciiTheme="minorHAnsi" w:hAnsiTheme="minorHAnsi" w:cstheme="minorHAnsi"/>
                <w:b/>
                <w:bCs/>
                <w:color w:val="000000"/>
                <w:sz w:val="22"/>
                <w:szCs w:val="22"/>
              </w:rPr>
              <w:t>Cost per 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C9C7A7F" w14:textId="77777777" w:rsidR="00911877" w:rsidRPr="00AC2081" w:rsidRDefault="00911877" w:rsidP="00FA42E5">
            <w:pPr>
              <w:jc w:val="center"/>
              <w:rPr>
                <w:rFonts w:asciiTheme="minorHAnsi" w:hAnsiTheme="minorHAnsi" w:cstheme="minorHAnsi"/>
                <w:b/>
                <w:bCs/>
                <w:color w:val="000000"/>
                <w:sz w:val="22"/>
                <w:szCs w:val="22"/>
              </w:rPr>
            </w:pPr>
            <w:r w:rsidRPr="00AC2081">
              <w:rPr>
                <w:rFonts w:asciiTheme="minorHAnsi" w:hAnsiTheme="minorHAnsi" w:cstheme="minorHAnsi"/>
                <w:b/>
                <w:bCs/>
                <w:color w:val="000000"/>
                <w:sz w:val="22"/>
                <w:szCs w:val="22"/>
              </w:rPr>
              <w:t>Quantity</w:t>
            </w:r>
          </w:p>
        </w:tc>
        <w:tc>
          <w:tcPr>
            <w:tcW w:w="2103" w:type="dxa"/>
            <w:tcBorders>
              <w:top w:val="single" w:sz="4" w:space="0" w:color="auto"/>
              <w:left w:val="nil"/>
              <w:bottom w:val="single" w:sz="4" w:space="0" w:color="auto"/>
              <w:right w:val="single" w:sz="4" w:space="0" w:color="auto"/>
            </w:tcBorders>
            <w:shd w:val="clear" w:color="auto" w:fill="auto"/>
            <w:noWrap/>
            <w:vAlign w:val="bottom"/>
            <w:hideMark/>
          </w:tcPr>
          <w:p w14:paraId="7A143A44" w14:textId="77777777" w:rsidR="00911877" w:rsidRPr="00AC2081" w:rsidRDefault="00911877" w:rsidP="00FA42E5">
            <w:pPr>
              <w:jc w:val="center"/>
              <w:rPr>
                <w:rFonts w:asciiTheme="minorHAnsi" w:hAnsiTheme="minorHAnsi" w:cstheme="minorHAnsi"/>
                <w:b/>
                <w:bCs/>
                <w:color w:val="000000"/>
                <w:sz w:val="22"/>
                <w:szCs w:val="22"/>
              </w:rPr>
            </w:pPr>
            <w:r w:rsidRPr="00AC2081">
              <w:rPr>
                <w:rFonts w:asciiTheme="minorHAnsi" w:hAnsiTheme="minorHAnsi" w:cstheme="minorHAnsi"/>
                <w:b/>
                <w:bCs/>
                <w:color w:val="000000"/>
                <w:sz w:val="22"/>
                <w:szCs w:val="22"/>
              </w:rPr>
              <w:t>Total Cost</w:t>
            </w:r>
          </w:p>
        </w:tc>
      </w:tr>
      <w:tr w:rsidR="00911877" w:rsidRPr="00AC2081" w14:paraId="0F4B02BB" w14:textId="77777777" w:rsidTr="00FA42E5">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72B1ACFA"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45E098"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04C5DEBF"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c>
          <w:tcPr>
            <w:tcW w:w="2103" w:type="dxa"/>
            <w:tcBorders>
              <w:top w:val="nil"/>
              <w:left w:val="nil"/>
              <w:bottom w:val="single" w:sz="4" w:space="0" w:color="auto"/>
              <w:right w:val="single" w:sz="4" w:space="0" w:color="auto"/>
            </w:tcBorders>
            <w:shd w:val="clear" w:color="auto" w:fill="auto"/>
            <w:noWrap/>
            <w:vAlign w:val="bottom"/>
            <w:hideMark/>
          </w:tcPr>
          <w:p w14:paraId="35FEE95A"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r>
      <w:tr w:rsidR="00911877" w:rsidRPr="00AC2081" w14:paraId="7CF685DA" w14:textId="77777777" w:rsidTr="00FA42E5">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4BB47C07"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606E5F1"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B040BE"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c>
          <w:tcPr>
            <w:tcW w:w="2103" w:type="dxa"/>
            <w:tcBorders>
              <w:top w:val="nil"/>
              <w:left w:val="nil"/>
              <w:bottom w:val="single" w:sz="4" w:space="0" w:color="auto"/>
              <w:right w:val="single" w:sz="4" w:space="0" w:color="auto"/>
            </w:tcBorders>
            <w:shd w:val="clear" w:color="auto" w:fill="auto"/>
            <w:noWrap/>
            <w:vAlign w:val="bottom"/>
            <w:hideMark/>
          </w:tcPr>
          <w:p w14:paraId="51B08BF8"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r>
      <w:tr w:rsidR="00911877" w:rsidRPr="00AC2081" w14:paraId="4E0D31E5" w14:textId="77777777" w:rsidTr="00FA42E5">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1879F775"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A16EF57"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E89A0B"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c>
          <w:tcPr>
            <w:tcW w:w="2103" w:type="dxa"/>
            <w:tcBorders>
              <w:top w:val="nil"/>
              <w:left w:val="nil"/>
              <w:bottom w:val="single" w:sz="4" w:space="0" w:color="auto"/>
              <w:right w:val="single" w:sz="4" w:space="0" w:color="auto"/>
            </w:tcBorders>
            <w:shd w:val="clear" w:color="auto" w:fill="auto"/>
            <w:noWrap/>
            <w:vAlign w:val="bottom"/>
            <w:hideMark/>
          </w:tcPr>
          <w:p w14:paraId="026A961B" w14:textId="77777777" w:rsidR="00911877" w:rsidRPr="00AC2081" w:rsidRDefault="00911877" w:rsidP="00FA42E5">
            <w:pPr>
              <w:rPr>
                <w:rFonts w:asciiTheme="minorHAnsi" w:hAnsiTheme="minorHAnsi" w:cstheme="minorHAnsi"/>
                <w:color w:val="000000"/>
                <w:sz w:val="22"/>
                <w:szCs w:val="22"/>
              </w:rPr>
            </w:pPr>
            <w:r w:rsidRPr="00AC2081">
              <w:rPr>
                <w:rFonts w:asciiTheme="minorHAnsi" w:hAnsiTheme="minorHAnsi" w:cstheme="minorHAnsi"/>
                <w:color w:val="000000"/>
                <w:sz w:val="22"/>
                <w:szCs w:val="22"/>
              </w:rPr>
              <w:t> </w:t>
            </w:r>
          </w:p>
        </w:tc>
      </w:tr>
    </w:tbl>
    <w:p w14:paraId="6B3FFED9" w14:textId="77777777" w:rsidR="00911877" w:rsidRPr="00997346" w:rsidRDefault="00911877" w:rsidP="00911877">
      <w:pPr>
        <w:spacing w:before="240"/>
        <w:rPr>
          <w:rFonts w:asciiTheme="minorHAnsi" w:hAnsiTheme="minorHAnsi" w:cstheme="minorHAnsi"/>
          <w:color w:val="008000"/>
        </w:rPr>
      </w:pPr>
    </w:p>
    <w:p w14:paraId="6E66832D" w14:textId="77777777" w:rsidR="00911877" w:rsidRDefault="00911877">
      <w:r>
        <w:br w:type="page"/>
      </w:r>
    </w:p>
    <w:p w14:paraId="6DC34B5C" w14:textId="1CC14BCD" w:rsidR="00911877" w:rsidRDefault="00911877" w:rsidP="00911877">
      <w:pPr>
        <w:pStyle w:val="Heading1"/>
      </w:pPr>
      <w:bookmarkStart w:id="93" w:name="_Toc445207489"/>
      <w:r>
        <w:lastRenderedPageBreak/>
        <w:t xml:space="preserve">Appendix B – </w:t>
      </w:r>
      <w:r w:rsidR="00444A33">
        <w:t>Q</w:t>
      </w:r>
      <w:r w:rsidR="006C4DB3">
        <w:t>A/QC</w:t>
      </w:r>
      <w:r w:rsidR="00444A33">
        <w:t xml:space="preserve"> Terms and Definitions</w:t>
      </w:r>
      <w:bookmarkEnd w:id="93"/>
    </w:p>
    <w:p w14:paraId="76E3F429"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Accuracy</w:t>
      </w:r>
      <w:r w:rsidRPr="00D900AC">
        <w:rPr>
          <w:rFonts w:asciiTheme="minorHAnsi" w:hAnsiTheme="minorHAnsi" w:cstheme="minorHAnsi"/>
          <w:sz w:val="22"/>
          <w:szCs w:val="22"/>
        </w:rPr>
        <w:t xml:space="preserve">. A data quality indicator, accuracy is the extent of agreement between an observed value (sampling result) and the accepted, or true, value of the parameter being measured. High accuracy can be defined as a combination of high precision and low bias. </w:t>
      </w:r>
    </w:p>
    <w:p w14:paraId="221AB578" w14:textId="77777777" w:rsidR="00444A33" w:rsidRPr="00D900AC" w:rsidRDefault="00444A33" w:rsidP="00444A33">
      <w:pPr>
        <w:rPr>
          <w:rFonts w:asciiTheme="minorHAnsi" w:hAnsiTheme="minorHAnsi" w:cstheme="minorHAnsi"/>
          <w:sz w:val="22"/>
          <w:szCs w:val="22"/>
        </w:rPr>
      </w:pPr>
    </w:p>
    <w:p w14:paraId="75B077B6"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Analyte</w:t>
      </w:r>
      <w:r w:rsidRPr="00D900AC">
        <w:rPr>
          <w:rFonts w:asciiTheme="minorHAnsi" w:hAnsiTheme="minorHAnsi" w:cstheme="minorHAnsi"/>
          <w:sz w:val="22"/>
          <w:szCs w:val="22"/>
        </w:rPr>
        <w:t xml:space="preserve">. Within a medium, such as water, an analyte is a property or substance to be measured. Examples of analytes would include pH, dissolved oxygen, bacteria, and heavy metals. </w:t>
      </w:r>
    </w:p>
    <w:p w14:paraId="0DED6706" w14:textId="77777777" w:rsidR="00444A33" w:rsidRPr="00D900AC" w:rsidRDefault="00444A33" w:rsidP="00444A33">
      <w:pPr>
        <w:rPr>
          <w:rFonts w:asciiTheme="minorHAnsi" w:hAnsiTheme="minorHAnsi" w:cstheme="minorHAnsi"/>
          <w:sz w:val="22"/>
          <w:szCs w:val="22"/>
        </w:rPr>
      </w:pPr>
    </w:p>
    <w:p w14:paraId="679605DA"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Bias</w:t>
      </w:r>
      <w:r w:rsidRPr="00D900AC">
        <w:rPr>
          <w:rFonts w:asciiTheme="minorHAnsi" w:hAnsiTheme="minorHAnsi" w:cstheme="minorHAnsi"/>
          <w:sz w:val="22"/>
          <w:szCs w:val="22"/>
        </w:rPr>
        <w:t xml:space="preserve">. Often used as a data quality indicator, bias is the degree of systematic error present in the assessment or analysis process. When bias is present, the sampling result value will differ from the accepted, or true, value of the parameter being assessed. </w:t>
      </w:r>
    </w:p>
    <w:p w14:paraId="016B70A3" w14:textId="77777777" w:rsidR="00444A33" w:rsidRPr="00D900AC" w:rsidRDefault="00444A33" w:rsidP="00444A33">
      <w:pPr>
        <w:rPr>
          <w:rFonts w:asciiTheme="minorHAnsi" w:hAnsiTheme="minorHAnsi" w:cstheme="minorHAnsi"/>
          <w:sz w:val="22"/>
          <w:szCs w:val="22"/>
        </w:rPr>
      </w:pPr>
    </w:p>
    <w:p w14:paraId="11CCDB09"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Blind sample</w:t>
      </w:r>
      <w:r w:rsidRPr="00D900AC">
        <w:rPr>
          <w:rFonts w:asciiTheme="minorHAnsi" w:hAnsiTheme="minorHAnsi" w:cstheme="minorHAnsi"/>
          <w:sz w:val="22"/>
          <w:szCs w:val="22"/>
        </w:rPr>
        <w:t xml:space="preserve">. A type of sample used for quality control purposes, a blind sample is a sample submitted to an analyst without their knowledge of its identity or composition. Blind samples are used to test the analyst’s or laboratory’s expertise in performing the sample analysis. </w:t>
      </w:r>
    </w:p>
    <w:p w14:paraId="7AFB9620" w14:textId="77777777" w:rsidR="00444A33" w:rsidRPr="00D900AC" w:rsidRDefault="00444A33" w:rsidP="00444A33">
      <w:pPr>
        <w:rPr>
          <w:rFonts w:asciiTheme="minorHAnsi" w:hAnsiTheme="minorHAnsi" w:cstheme="minorHAnsi"/>
          <w:sz w:val="22"/>
          <w:szCs w:val="22"/>
        </w:rPr>
      </w:pPr>
    </w:p>
    <w:p w14:paraId="20BB3543"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Comparability</w:t>
      </w:r>
      <w:r w:rsidRPr="00D900AC">
        <w:rPr>
          <w:rFonts w:asciiTheme="minorHAnsi" w:hAnsiTheme="minorHAnsi" w:cstheme="minorHAnsi"/>
          <w:sz w:val="22"/>
          <w:szCs w:val="22"/>
        </w:rPr>
        <w:t xml:space="preserve">. A data quality indicator, comparability is the degree to which different methods, data sets, and/or decisions agree or are similar. </w:t>
      </w:r>
    </w:p>
    <w:p w14:paraId="48F70F26" w14:textId="77777777" w:rsidR="00444A33" w:rsidRPr="00D900AC" w:rsidRDefault="00444A33" w:rsidP="00444A33">
      <w:pPr>
        <w:rPr>
          <w:rFonts w:asciiTheme="minorHAnsi" w:hAnsiTheme="minorHAnsi" w:cstheme="minorHAnsi"/>
          <w:sz w:val="22"/>
          <w:szCs w:val="22"/>
        </w:rPr>
      </w:pPr>
    </w:p>
    <w:p w14:paraId="490D0D68"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Completeness</w:t>
      </w:r>
      <w:r w:rsidRPr="00D900AC">
        <w:rPr>
          <w:rFonts w:asciiTheme="minorHAnsi" w:hAnsiTheme="minorHAnsi" w:cstheme="minorHAnsi"/>
          <w:sz w:val="22"/>
          <w:szCs w:val="22"/>
        </w:rPr>
        <w:t xml:space="preserve">. A data quality indicator that is generally expressed as a percentage, completeness is the amount of valid data obtained compared to the amount of data planned. </w:t>
      </w:r>
    </w:p>
    <w:p w14:paraId="14C81824" w14:textId="77777777" w:rsidR="00444A33" w:rsidRPr="00D900AC" w:rsidRDefault="00444A33" w:rsidP="00444A33">
      <w:pPr>
        <w:rPr>
          <w:rFonts w:asciiTheme="minorHAnsi" w:hAnsiTheme="minorHAnsi" w:cstheme="minorHAnsi"/>
          <w:sz w:val="22"/>
          <w:szCs w:val="22"/>
        </w:rPr>
      </w:pPr>
    </w:p>
    <w:p w14:paraId="5B52C9E2"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Data users</w:t>
      </w:r>
      <w:r w:rsidRPr="00D900AC">
        <w:rPr>
          <w:rFonts w:asciiTheme="minorHAnsi" w:hAnsiTheme="minorHAnsi" w:cstheme="minorHAnsi"/>
          <w:sz w:val="22"/>
          <w:szCs w:val="22"/>
        </w:rPr>
        <w:t xml:space="preserve">. The group(s) that will be applying the data results for some purpose. Data users can include the monitors themselves as well as government agencies, schools, universities, businesses, watershed organizations, and community groups. </w:t>
      </w:r>
    </w:p>
    <w:p w14:paraId="1217D4C5" w14:textId="77777777" w:rsidR="00444A33" w:rsidRPr="00D900AC" w:rsidRDefault="00444A33" w:rsidP="00444A33">
      <w:pPr>
        <w:rPr>
          <w:rFonts w:asciiTheme="minorHAnsi" w:hAnsiTheme="minorHAnsi" w:cstheme="minorHAnsi"/>
          <w:sz w:val="22"/>
          <w:szCs w:val="22"/>
        </w:rPr>
      </w:pPr>
    </w:p>
    <w:p w14:paraId="374A5219"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Data quality indicators (DQIs)</w:t>
      </w:r>
      <w:r w:rsidRPr="00D900AC">
        <w:rPr>
          <w:rFonts w:asciiTheme="minorHAnsi" w:hAnsiTheme="minorHAnsi" w:cstheme="minorHAnsi"/>
          <w:sz w:val="22"/>
          <w:szCs w:val="22"/>
        </w:rPr>
        <w:t xml:space="preserve">. DQIs are attributes of samples that allow for assessment of data quality. These include precision, accuracy, bias, sensitivity, comparability, representativeness and completeness. </w:t>
      </w:r>
    </w:p>
    <w:p w14:paraId="393C5C54" w14:textId="77777777" w:rsidR="00444A33" w:rsidRPr="00D900AC" w:rsidRDefault="00444A33" w:rsidP="00444A33">
      <w:pPr>
        <w:rPr>
          <w:rFonts w:asciiTheme="minorHAnsi" w:hAnsiTheme="minorHAnsi" w:cstheme="minorHAnsi"/>
          <w:sz w:val="22"/>
          <w:szCs w:val="22"/>
        </w:rPr>
      </w:pPr>
    </w:p>
    <w:p w14:paraId="5BAED4C9"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Data quality objectives (DQOs)</w:t>
      </w:r>
      <w:r w:rsidRPr="00D900AC">
        <w:rPr>
          <w:rFonts w:asciiTheme="minorHAnsi" w:hAnsiTheme="minorHAnsi" w:cstheme="minorHAnsi"/>
          <w:sz w:val="22"/>
          <w:szCs w:val="22"/>
        </w:rPr>
        <w:t xml:space="preserve">. Data quality objectives are quantitative and qualitative statements describing the degree of the data’s acceptability or utility to the data user(s). They include data quality indicators (DQIs) such as accuracy, precision, representativeness, comparability, and completeness. DQOs specify the quality of the data needed in order to meet the monitoring project's goals. The planning process for ensuring environmental data are of the type, quality, and quantity needed for decision making is called the DQO process. Madison Stream Team Sampling and Analysis Plan Page 23 </w:t>
      </w:r>
    </w:p>
    <w:p w14:paraId="5D260DCA" w14:textId="77777777" w:rsidR="00444A33" w:rsidRPr="00D900AC" w:rsidRDefault="00444A33" w:rsidP="00444A33">
      <w:pPr>
        <w:rPr>
          <w:rFonts w:asciiTheme="minorHAnsi" w:hAnsiTheme="minorHAnsi" w:cstheme="minorHAnsi"/>
          <w:sz w:val="22"/>
          <w:szCs w:val="22"/>
        </w:rPr>
      </w:pPr>
    </w:p>
    <w:p w14:paraId="17EBF85E"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Detection limit</w:t>
      </w:r>
      <w:r w:rsidRPr="00D900AC">
        <w:rPr>
          <w:rFonts w:asciiTheme="minorHAnsi" w:hAnsiTheme="minorHAnsi" w:cstheme="minorHAnsi"/>
          <w:sz w:val="22"/>
          <w:szCs w:val="22"/>
        </w:rPr>
        <w:t xml:space="preserve">. Applied to both methods and equipment, detection limits are the lowest concentration of a target analyte that a given method or piece of equipment can reliably ascertain and report as greater than zero. </w:t>
      </w:r>
    </w:p>
    <w:p w14:paraId="52A3FCE6" w14:textId="77777777" w:rsidR="00444A33" w:rsidRPr="00D900AC" w:rsidRDefault="00444A33" w:rsidP="00444A33">
      <w:pPr>
        <w:rPr>
          <w:rFonts w:asciiTheme="minorHAnsi" w:hAnsiTheme="minorHAnsi" w:cstheme="minorHAnsi"/>
          <w:sz w:val="22"/>
          <w:szCs w:val="22"/>
        </w:rPr>
      </w:pPr>
    </w:p>
    <w:p w14:paraId="7829D9B8"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Duplicate sample</w:t>
      </w:r>
      <w:r w:rsidRPr="00D900AC">
        <w:rPr>
          <w:rFonts w:asciiTheme="minorHAnsi" w:hAnsiTheme="minorHAnsi" w:cstheme="minorHAnsi"/>
          <w:sz w:val="22"/>
          <w:szCs w:val="22"/>
        </w:rPr>
        <w:t xml:space="preserve">. Used for quality control purposes, duplicate samples are an additional sample taken at the same time from, and representative of, the same site that are carried through all assessment and analytical procedures in an identical manner. Duplicate samples are used to measure natural variability as well as the precision of a method, monitor, and/or analyst. More than two duplicate samples are referred to as replicate samples. </w:t>
      </w:r>
    </w:p>
    <w:p w14:paraId="789263B2" w14:textId="77777777" w:rsidR="00444A33" w:rsidRPr="00D900AC" w:rsidRDefault="00444A33" w:rsidP="00444A33">
      <w:pPr>
        <w:rPr>
          <w:rFonts w:asciiTheme="minorHAnsi" w:hAnsiTheme="minorHAnsi" w:cstheme="minorHAnsi"/>
          <w:sz w:val="22"/>
          <w:szCs w:val="22"/>
        </w:rPr>
      </w:pPr>
    </w:p>
    <w:p w14:paraId="2307AD9C"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lastRenderedPageBreak/>
        <w:t>Environmental sample</w:t>
      </w:r>
      <w:r w:rsidRPr="00D900AC">
        <w:rPr>
          <w:rFonts w:asciiTheme="minorHAnsi" w:hAnsiTheme="minorHAnsi" w:cstheme="minorHAnsi"/>
          <w:sz w:val="22"/>
          <w:szCs w:val="22"/>
        </w:rPr>
        <w:t xml:space="preserve">. An environmental sample is a specimen of any material collected from an environmental source, such as water or macroinvertebrates collected from a stream, lake, or estuary. </w:t>
      </w:r>
    </w:p>
    <w:p w14:paraId="65663D59" w14:textId="77777777" w:rsidR="001B3C42" w:rsidRPr="00D900AC" w:rsidRDefault="001B3C42" w:rsidP="00444A33">
      <w:pPr>
        <w:rPr>
          <w:rFonts w:asciiTheme="minorHAnsi" w:hAnsiTheme="minorHAnsi" w:cstheme="minorHAnsi"/>
          <w:b/>
          <w:sz w:val="22"/>
          <w:szCs w:val="22"/>
        </w:rPr>
      </w:pPr>
    </w:p>
    <w:p w14:paraId="789BFC94"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Field blank</w:t>
      </w:r>
      <w:r w:rsidRPr="00D900AC">
        <w:rPr>
          <w:rFonts w:asciiTheme="minorHAnsi" w:hAnsiTheme="minorHAnsi" w:cstheme="minorHAnsi"/>
          <w:sz w:val="22"/>
          <w:szCs w:val="22"/>
        </w:rPr>
        <w:t xml:space="preserve">. Used for quality control purposes, a field blank is a “clean” sample (e.g., distilled water) that is otherwise treated the same as other samples taken from the field. Field blanks are submitted to the analyst along with all other samples and are used to detect any contaminants that may be introduced during sample collection, storage, analysis, and transport. </w:t>
      </w:r>
    </w:p>
    <w:p w14:paraId="1335C1D7" w14:textId="77777777" w:rsidR="00444A33" w:rsidRPr="00D900AC" w:rsidRDefault="00444A33" w:rsidP="00444A33">
      <w:pPr>
        <w:rPr>
          <w:rFonts w:asciiTheme="minorHAnsi" w:hAnsiTheme="minorHAnsi" w:cstheme="minorHAnsi"/>
          <w:sz w:val="22"/>
          <w:szCs w:val="22"/>
        </w:rPr>
      </w:pPr>
    </w:p>
    <w:p w14:paraId="105A0331"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Instrument detection limit</w:t>
      </w:r>
      <w:r w:rsidRPr="00D900AC">
        <w:rPr>
          <w:rFonts w:asciiTheme="minorHAnsi" w:hAnsiTheme="minorHAnsi" w:cstheme="minorHAnsi"/>
          <w:sz w:val="22"/>
          <w:szCs w:val="22"/>
        </w:rPr>
        <w:t xml:space="preserve">. The instrument detection limit is the lowest concentration of a given substance or analyte that can be reliably detected by analytical equipment or instruments (see detection limit). </w:t>
      </w:r>
    </w:p>
    <w:p w14:paraId="6839171C" w14:textId="77777777" w:rsidR="00444A33" w:rsidRPr="00D900AC" w:rsidRDefault="00444A33" w:rsidP="00444A33">
      <w:pPr>
        <w:rPr>
          <w:rFonts w:asciiTheme="minorHAnsi" w:hAnsiTheme="minorHAnsi" w:cstheme="minorHAnsi"/>
          <w:sz w:val="22"/>
          <w:szCs w:val="22"/>
        </w:rPr>
      </w:pPr>
    </w:p>
    <w:p w14:paraId="713882BB"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Matrix</w:t>
      </w:r>
      <w:r w:rsidRPr="00D900AC">
        <w:rPr>
          <w:rFonts w:asciiTheme="minorHAnsi" w:hAnsiTheme="minorHAnsi" w:cstheme="minorHAnsi"/>
          <w:sz w:val="22"/>
          <w:szCs w:val="22"/>
        </w:rPr>
        <w:t xml:space="preserve">. A matrix is a specific type of medium, such as surface water or sediment, in which the analyte of interest may be contained. </w:t>
      </w:r>
    </w:p>
    <w:p w14:paraId="1FFC3FEA" w14:textId="77777777" w:rsidR="00444A33" w:rsidRPr="00D900AC" w:rsidRDefault="00444A33" w:rsidP="00444A33">
      <w:pPr>
        <w:rPr>
          <w:rFonts w:asciiTheme="minorHAnsi" w:hAnsiTheme="minorHAnsi" w:cstheme="minorHAnsi"/>
          <w:sz w:val="22"/>
          <w:szCs w:val="22"/>
        </w:rPr>
      </w:pPr>
    </w:p>
    <w:p w14:paraId="2B2CB0C7"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Measurement Range</w:t>
      </w:r>
      <w:r w:rsidRPr="00D900AC">
        <w:rPr>
          <w:rFonts w:asciiTheme="minorHAnsi" w:hAnsiTheme="minorHAnsi" w:cstheme="minorHAnsi"/>
          <w:sz w:val="22"/>
          <w:szCs w:val="22"/>
        </w:rPr>
        <w:t xml:space="preserve">. The measurement range is the extent of reliable readings of an instrument or measuring device, as specified by the manufacturer. </w:t>
      </w:r>
    </w:p>
    <w:p w14:paraId="6C8681AE" w14:textId="77777777" w:rsidR="00444A33" w:rsidRPr="00D900AC" w:rsidRDefault="00444A33" w:rsidP="00444A33">
      <w:pPr>
        <w:rPr>
          <w:rFonts w:asciiTheme="minorHAnsi" w:hAnsiTheme="minorHAnsi" w:cstheme="minorHAnsi"/>
          <w:sz w:val="22"/>
          <w:szCs w:val="22"/>
        </w:rPr>
      </w:pPr>
    </w:p>
    <w:p w14:paraId="7F29E3AC"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Method detection limit (MDL)</w:t>
      </w:r>
      <w:r w:rsidRPr="00D900AC">
        <w:rPr>
          <w:rFonts w:asciiTheme="minorHAnsi" w:hAnsiTheme="minorHAnsi" w:cstheme="minorHAnsi"/>
          <w:sz w:val="22"/>
          <w:szCs w:val="22"/>
        </w:rPr>
        <w:t xml:space="preserve">. The MDL is the lowest concentration of a given substance or analyte that can be reliably detected by an analytical procedure (see detection limit). </w:t>
      </w:r>
    </w:p>
    <w:p w14:paraId="05103A3E" w14:textId="77777777" w:rsidR="00444A33" w:rsidRPr="00D900AC" w:rsidRDefault="00444A33" w:rsidP="00444A33">
      <w:pPr>
        <w:rPr>
          <w:rFonts w:asciiTheme="minorHAnsi" w:hAnsiTheme="minorHAnsi" w:cstheme="minorHAnsi"/>
          <w:sz w:val="22"/>
          <w:szCs w:val="22"/>
        </w:rPr>
      </w:pPr>
    </w:p>
    <w:p w14:paraId="5A9720A2"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Precision</w:t>
      </w:r>
      <w:r w:rsidRPr="00D900AC">
        <w:rPr>
          <w:rFonts w:asciiTheme="minorHAnsi" w:hAnsiTheme="minorHAnsi" w:cstheme="minorHAnsi"/>
          <w:sz w:val="22"/>
          <w:szCs w:val="22"/>
        </w:rPr>
        <w:t xml:space="preserve">. A data quality indicator, precision measures the level of agreement or variability among a set of repeated measurements, obtained under similar conditions. Relative percent difference (RPD) is an example of a way to calculate precision by looking at the difference between results for two duplicate samples. </w:t>
      </w:r>
    </w:p>
    <w:p w14:paraId="72CBC4F5" w14:textId="77777777" w:rsidR="00444A33" w:rsidRPr="00D900AC" w:rsidRDefault="00444A33" w:rsidP="00444A33">
      <w:pPr>
        <w:rPr>
          <w:rFonts w:asciiTheme="minorHAnsi" w:hAnsiTheme="minorHAnsi" w:cstheme="minorHAnsi"/>
          <w:sz w:val="22"/>
          <w:szCs w:val="22"/>
        </w:rPr>
      </w:pPr>
    </w:p>
    <w:p w14:paraId="0E4FF09B"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Protocols</w:t>
      </w:r>
      <w:r w:rsidRPr="00D900AC">
        <w:rPr>
          <w:rFonts w:asciiTheme="minorHAnsi" w:hAnsiTheme="minorHAnsi" w:cstheme="minorHAnsi"/>
          <w:sz w:val="22"/>
          <w:szCs w:val="22"/>
        </w:rPr>
        <w:t xml:space="preserve">. Protocols are detailed, written, standardized procedures for field and/or laboratory operations. </w:t>
      </w:r>
    </w:p>
    <w:p w14:paraId="2BCE18B1" w14:textId="77777777" w:rsidR="00444A33" w:rsidRPr="00D900AC" w:rsidRDefault="00444A33" w:rsidP="00444A33">
      <w:pPr>
        <w:rPr>
          <w:rFonts w:asciiTheme="minorHAnsi" w:hAnsiTheme="minorHAnsi" w:cstheme="minorHAnsi"/>
          <w:sz w:val="22"/>
          <w:szCs w:val="22"/>
        </w:rPr>
      </w:pPr>
    </w:p>
    <w:p w14:paraId="1C96027D"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Quality assurance (QA)</w:t>
      </w:r>
      <w:r w:rsidRPr="00D900AC">
        <w:rPr>
          <w:rFonts w:asciiTheme="minorHAnsi" w:hAnsiTheme="minorHAnsi" w:cstheme="minorHAnsi"/>
          <w:sz w:val="22"/>
          <w:szCs w:val="22"/>
        </w:rPr>
        <w:t xml:space="preserve">. QA is the process of ensuring quality in data collection including: developing a plan, using established procedures, documenting field activities, implementing planned activities, assessing and improving the data collection process and assessing data quality by evaluating field and lab quality control (QC) samples. </w:t>
      </w:r>
    </w:p>
    <w:p w14:paraId="41EA3420" w14:textId="77777777" w:rsidR="00444A33" w:rsidRPr="00D900AC" w:rsidRDefault="00444A33" w:rsidP="00444A33">
      <w:pPr>
        <w:rPr>
          <w:rFonts w:asciiTheme="minorHAnsi" w:hAnsiTheme="minorHAnsi" w:cstheme="minorHAnsi"/>
          <w:sz w:val="22"/>
          <w:szCs w:val="22"/>
        </w:rPr>
      </w:pPr>
    </w:p>
    <w:p w14:paraId="50DE8ABD"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Quality assurance project plan (QAPP)</w:t>
      </w:r>
      <w:r w:rsidRPr="00D900AC">
        <w:rPr>
          <w:rFonts w:asciiTheme="minorHAnsi" w:hAnsiTheme="minorHAnsi" w:cstheme="minorHAnsi"/>
          <w:sz w:val="22"/>
          <w:szCs w:val="22"/>
        </w:rPr>
        <w:t xml:space="preserve">. A QAPP is a formal written document describing the detailed quality control procedures that will be used to achieve a specific project’s data quality requirements. This is an overarching document that might cover a number of smaller projects a group is working on. A QAPP may have a number of sample analysis plans (SAPs) that operate underneath it. </w:t>
      </w:r>
    </w:p>
    <w:p w14:paraId="047D49B5" w14:textId="77777777" w:rsidR="00444A33" w:rsidRPr="00D900AC" w:rsidRDefault="00444A33" w:rsidP="00444A33">
      <w:pPr>
        <w:rPr>
          <w:rFonts w:asciiTheme="minorHAnsi" w:hAnsiTheme="minorHAnsi" w:cstheme="minorHAnsi"/>
          <w:sz w:val="22"/>
          <w:szCs w:val="22"/>
        </w:rPr>
      </w:pPr>
    </w:p>
    <w:p w14:paraId="55815E73"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Quality control (QC)</w:t>
      </w:r>
      <w:r w:rsidRPr="00D900AC">
        <w:rPr>
          <w:rFonts w:asciiTheme="minorHAnsi" w:hAnsiTheme="minorHAnsi" w:cstheme="minorHAnsi"/>
          <w:sz w:val="22"/>
          <w:szCs w:val="22"/>
        </w:rPr>
        <w:t xml:space="preserve">. QC samples are the blank, duplicate and spike samples that are collected in the field and/or created in the lab for analysis to ensure the integrity of samples and the quality of the data produced by the lab. </w:t>
      </w:r>
    </w:p>
    <w:p w14:paraId="5F11365F" w14:textId="77777777" w:rsidR="00444A33" w:rsidRPr="00D900AC" w:rsidRDefault="00444A33" w:rsidP="00444A33">
      <w:pPr>
        <w:rPr>
          <w:rFonts w:asciiTheme="minorHAnsi" w:hAnsiTheme="minorHAnsi" w:cstheme="minorHAnsi"/>
          <w:sz w:val="22"/>
          <w:szCs w:val="22"/>
        </w:rPr>
      </w:pPr>
    </w:p>
    <w:p w14:paraId="325FB720"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Relative percent difference (RPD)</w:t>
      </w:r>
      <w:r w:rsidRPr="00D900AC">
        <w:rPr>
          <w:rFonts w:asciiTheme="minorHAnsi" w:hAnsiTheme="minorHAnsi" w:cstheme="minorHAnsi"/>
          <w:sz w:val="22"/>
          <w:szCs w:val="22"/>
        </w:rPr>
        <w:t xml:space="preserve">. RPD is an alternative to standard deviation, expressed as a percentage and used to determine precision when only two measurement values are available. Calculated with the following formula: RPD as % = ((D1 – D2)/((D1 + D2)/2)) x 100 Where: D1 is first replicate result D2 is second replicate result </w:t>
      </w:r>
    </w:p>
    <w:p w14:paraId="1D010D96" w14:textId="77777777" w:rsidR="00444A33" w:rsidRPr="00D900AC" w:rsidRDefault="00444A33" w:rsidP="00444A33">
      <w:pPr>
        <w:rPr>
          <w:rFonts w:asciiTheme="minorHAnsi" w:hAnsiTheme="minorHAnsi" w:cstheme="minorHAnsi"/>
          <w:sz w:val="22"/>
          <w:szCs w:val="22"/>
        </w:rPr>
      </w:pPr>
    </w:p>
    <w:p w14:paraId="4C72E77E"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Replicate samples</w:t>
      </w:r>
      <w:r w:rsidRPr="00D900AC">
        <w:rPr>
          <w:rFonts w:asciiTheme="minorHAnsi" w:hAnsiTheme="minorHAnsi" w:cstheme="minorHAnsi"/>
          <w:sz w:val="22"/>
          <w:szCs w:val="22"/>
        </w:rPr>
        <w:t xml:space="preserve">. See duplicate samples. </w:t>
      </w:r>
    </w:p>
    <w:p w14:paraId="6F27A8DC" w14:textId="77777777" w:rsidR="00444A33" w:rsidRPr="00D900AC" w:rsidRDefault="00444A33" w:rsidP="00444A33">
      <w:pPr>
        <w:rPr>
          <w:rFonts w:asciiTheme="minorHAnsi" w:hAnsiTheme="minorHAnsi" w:cstheme="minorHAnsi"/>
          <w:sz w:val="22"/>
          <w:szCs w:val="22"/>
        </w:rPr>
      </w:pPr>
    </w:p>
    <w:p w14:paraId="5F85E2D3"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lastRenderedPageBreak/>
        <w:t>Representativeness</w:t>
      </w:r>
      <w:r w:rsidRPr="00D900AC">
        <w:rPr>
          <w:rFonts w:asciiTheme="minorHAnsi" w:hAnsiTheme="minorHAnsi" w:cstheme="minorHAnsi"/>
          <w:sz w:val="22"/>
          <w:szCs w:val="22"/>
        </w:rPr>
        <w:t xml:space="preserve">. A data quality indicator, representativeness is the degree to which data accurately and precisely portray the actual or true environmental condition measured. </w:t>
      </w:r>
    </w:p>
    <w:p w14:paraId="2E5BAFDD" w14:textId="77777777" w:rsidR="00444A33" w:rsidRPr="00D900AC" w:rsidRDefault="00444A33" w:rsidP="00444A33">
      <w:pPr>
        <w:rPr>
          <w:rFonts w:asciiTheme="minorHAnsi" w:hAnsiTheme="minorHAnsi" w:cstheme="minorHAnsi"/>
          <w:sz w:val="22"/>
          <w:szCs w:val="22"/>
        </w:rPr>
      </w:pPr>
    </w:p>
    <w:p w14:paraId="0E768AC1"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Sampling and Analysis Plan (SAP)</w:t>
      </w:r>
      <w:r w:rsidRPr="00D900AC">
        <w:rPr>
          <w:rFonts w:asciiTheme="minorHAnsi" w:hAnsiTheme="minorHAnsi" w:cstheme="minorHAnsi"/>
          <w:sz w:val="22"/>
          <w:szCs w:val="22"/>
        </w:rPr>
        <w:t xml:space="preserve">. A SAP is a document outlining objectives, data collection schedule, methods and data quality assurance measures for a project. </w:t>
      </w:r>
    </w:p>
    <w:p w14:paraId="74B5BCF1" w14:textId="77777777" w:rsidR="00444A33" w:rsidRPr="00D900AC" w:rsidRDefault="00444A33" w:rsidP="00444A33">
      <w:pPr>
        <w:rPr>
          <w:rFonts w:asciiTheme="minorHAnsi" w:hAnsiTheme="minorHAnsi" w:cstheme="minorHAnsi"/>
          <w:sz w:val="22"/>
          <w:szCs w:val="22"/>
        </w:rPr>
      </w:pPr>
    </w:p>
    <w:p w14:paraId="7B1E578B"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Sensitivity</w:t>
      </w:r>
      <w:r w:rsidRPr="00D900AC">
        <w:rPr>
          <w:rFonts w:asciiTheme="minorHAnsi" w:hAnsiTheme="minorHAnsi" w:cstheme="minorHAnsi"/>
          <w:sz w:val="22"/>
          <w:szCs w:val="22"/>
        </w:rPr>
        <w:t xml:space="preserve">. Related to detection limits, sensitivity refers to the capability of a method or instrument to discriminate between measurement responses representing different levels of a variable of interest. The more sensitive a method is, the better able it is to detect lower concentrations of a variable. </w:t>
      </w:r>
    </w:p>
    <w:p w14:paraId="56116236" w14:textId="77777777" w:rsidR="00444A33" w:rsidRPr="00D900AC" w:rsidRDefault="00444A33" w:rsidP="00444A33">
      <w:pPr>
        <w:rPr>
          <w:rFonts w:asciiTheme="minorHAnsi" w:hAnsiTheme="minorHAnsi" w:cstheme="minorHAnsi"/>
          <w:sz w:val="22"/>
          <w:szCs w:val="22"/>
        </w:rPr>
      </w:pPr>
    </w:p>
    <w:p w14:paraId="73F18F0D"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Spiked samples</w:t>
      </w:r>
      <w:r w:rsidRPr="00D900AC">
        <w:rPr>
          <w:rFonts w:asciiTheme="minorHAnsi" w:hAnsiTheme="minorHAnsi" w:cstheme="minorHAnsi"/>
          <w:sz w:val="22"/>
          <w:szCs w:val="22"/>
        </w:rPr>
        <w:t xml:space="preserve">. Used for quality control purposes, a spiked sample is a sample to which a known concentration of the target analyte has been added. When analyzed, the difference between an environmental sample and the analyte’s concentration in a spiked sample should be equivalent to the amount added to the spiked sample. </w:t>
      </w:r>
    </w:p>
    <w:p w14:paraId="1509D2F9" w14:textId="77777777" w:rsidR="00444A33" w:rsidRPr="00D900AC" w:rsidRDefault="00444A33" w:rsidP="00444A33">
      <w:pPr>
        <w:rPr>
          <w:rFonts w:asciiTheme="minorHAnsi" w:hAnsiTheme="minorHAnsi" w:cstheme="minorHAnsi"/>
          <w:sz w:val="22"/>
          <w:szCs w:val="22"/>
        </w:rPr>
      </w:pPr>
    </w:p>
    <w:p w14:paraId="34EF477D" w14:textId="77777777" w:rsidR="00444A33" w:rsidRPr="00D900AC" w:rsidRDefault="00444A33" w:rsidP="00444A33">
      <w:pPr>
        <w:rPr>
          <w:rFonts w:asciiTheme="minorHAnsi" w:hAnsiTheme="minorHAnsi" w:cstheme="minorHAnsi"/>
          <w:sz w:val="22"/>
          <w:szCs w:val="22"/>
        </w:rPr>
      </w:pPr>
      <w:r w:rsidRPr="00D900AC">
        <w:rPr>
          <w:rFonts w:asciiTheme="minorHAnsi" w:hAnsiTheme="minorHAnsi" w:cstheme="minorHAnsi"/>
          <w:b/>
          <w:sz w:val="22"/>
          <w:szCs w:val="22"/>
        </w:rPr>
        <w:t>Standard operating procedures (SOPs)</w:t>
      </w:r>
      <w:r w:rsidRPr="00D900AC">
        <w:rPr>
          <w:rFonts w:asciiTheme="minorHAnsi" w:hAnsiTheme="minorHAnsi" w:cstheme="minorHAnsi"/>
          <w:sz w:val="22"/>
          <w:szCs w:val="22"/>
        </w:rPr>
        <w:t>. An SOP is a written document detailing the prescribed and established methods used for performing project operations, analyses, or actions.</w:t>
      </w:r>
    </w:p>
    <w:p w14:paraId="5CF71A55" w14:textId="77777777" w:rsidR="00444A33" w:rsidRPr="00444A33" w:rsidRDefault="00444A33" w:rsidP="00444A33"/>
    <w:p w14:paraId="523B9AD0" w14:textId="77777777" w:rsidR="00911877" w:rsidRDefault="00911877" w:rsidP="00911877"/>
    <w:p w14:paraId="093B6780" w14:textId="77777777" w:rsidR="00FA42E5" w:rsidRDefault="00FA42E5">
      <w:pPr>
        <w:rPr>
          <w:rFonts w:asciiTheme="minorHAnsi" w:hAnsiTheme="minorHAnsi" w:cstheme="minorHAnsi"/>
          <w:b/>
          <w:bCs/>
          <w:color w:val="808080" w:themeColor="background1" w:themeShade="80"/>
          <w:kern w:val="32"/>
          <w:sz w:val="32"/>
          <w:szCs w:val="32"/>
        </w:rPr>
      </w:pPr>
      <w:r>
        <w:br w:type="page"/>
      </w:r>
    </w:p>
    <w:p w14:paraId="53AF0244" w14:textId="4E45A2F5" w:rsidR="00911877" w:rsidRDefault="00911877" w:rsidP="00911877">
      <w:pPr>
        <w:pStyle w:val="Heading1"/>
      </w:pPr>
      <w:bookmarkStart w:id="94" w:name="_Toc445207490"/>
      <w:r>
        <w:lastRenderedPageBreak/>
        <w:t xml:space="preserve">Appendix C – </w:t>
      </w:r>
      <w:r w:rsidR="00FA42E5">
        <w:t>Quality Control Checklist</w:t>
      </w:r>
      <w:bookmarkEnd w:id="94"/>
    </w:p>
    <w:p w14:paraId="16CCED18" w14:textId="77777777" w:rsidR="00827033" w:rsidRDefault="00827033" w:rsidP="00827033">
      <w:pPr>
        <w:rPr>
          <w:lang w:val="it-IT"/>
        </w:rPr>
      </w:pPr>
      <w:bookmarkStart w:id="95" w:name="_Toc445207491"/>
    </w:p>
    <w:p w14:paraId="6281817A" w14:textId="77777777" w:rsidR="00FA42E5" w:rsidRPr="00D900AC" w:rsidRDefault="00FA42E5" w:rsidP="00827033">
      <w:pPr>
        <w:rPr>
          <w:rFonts w:asciiTheme="minorHAnsi" w:hAnsiTheme="minorHAnsi" w:cstheme="minorHAnsi"/>
          <w:b/>
          <w:sz w:val="22"/>
          <w:szCs w:val="22"/>
          <w:lang w:val="it-IT"/>
        </w:rPr>
      </w:pPr>
      <w:r w:rsidRPr="00D900AC">
        <w:rPr>
          <w:rFonts w:asciiTheme="minorHAnsi" w:hAnsiTheme="minorHAnsi" w:cstheme="minorHAnsi"/>
          <w:b/>
          <w:sz w:val="22"/>
          <w:szCs w:val="22"/>
          <w:lang w:val="it-IT"/>
        </w:rPr>
        <w:t>Laboratory QC</w:t>
      </w:r>
      <w:bookmarkEnd w:id="95"/>
    </w:p>
    <w:p w14:paraId="13825257" w14:textId="409423FD"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Condition of samples upon receipt</w:t>
      </w:r>
    </w:p>
    <w:p w14:paraId="099D94CC" w14:textId="0E356985"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Cooler/sample temperature within required range</w:t>
      </w:r>
    </w:p>
    <w:p w14:paraId="7D620AA1" w14:textId="321DC72B"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Proper collection containers</w:t>
      </w:r>
    </w:p>
    <w:p w14:paraId="353ECF5B" w14:textId="3B6E8AC6"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All containers intact</w:t>
      </w:r>
    </w:p>
    <w:p w14:paraId="6A657E21" w14:textId="140FE36A"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Sufficient sample volume for analysis</w:t>
      </w:r>
    </w:p>
    <w:p w14:paraId="45A59C1E" w14:textId="1ACE92B7"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Sample pH of acidified samples &lt;2</w:t>
      </w:r>
    </w:p>
    <w:p w14:paraId="7D62FE5D" w14:textId="01DF4695"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All field documentation complete. If incomplete areas cannot be completed, document the issue.</w:t>
      </w:r>
    </w:p>
    <w:p w14:paraId="59C54353" w14:textId="6DA37C45"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Holding times met</w:t>
      </w:r>
    </w:p>
    <w:p w14:paraId="7FB4A5A2" w14:textId="33E36179"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Field duplicates collected at the proper frequency (specified in SAP)</w:t>
      </w:r>
    </w:p>
    <w:p w14:paraId="504339ED" w14:textId="351F39D9"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Field blanks collected at the proper frequency (specified in SAP)</w:t>
      </w:r>
    </w:p>
    <w:p w14:paraId="3E121F86" w14:textId="09FAF9F9"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All sample IDs match those provided in the SAP. Field duplicates are clearly noted as such in lab results.</w:t>
      </w:r>
    </w:p>
    <w:p w14:paraId="58503D22" w14:textId="77777777"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Analyses carried out as described in the SAP (e.g., analytical methods, photo documentation, field protocols)</w:t>
      </w:r>
    </w:p>
    <w:p w14:paraId="194618F2" w14:textId="7C548B83"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Reporting detection limits met the project-required detection limit</w:t>
      </w:r>
    </w:p>
    <w:p w14:paraId="3137BC5B" w14:textId="52791A6C"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 xml:space="preserve">___ All blanks were less than the project-required detection limit. </w:t>
      </w:r>
    </w:p>
    <w:p w14:paraId="4241AAA0" w14:textId="0AF7886A"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 xml:space="preserve">___ If any blanks exceeded the project-required detection limit, associated data is flagged. </w:t>
      </w:r>
    </w:p>
    <w:p w14:paraId="6C3BA579" w14:textId="5539028E"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Laboratory blanks/duplicates/matrix spikes/lab control samples were all within the required control limits defined within the SAP</w:t>
      </w:r>
    </w:p>
    <w:p w14:paraId="4747FBA2" w14:textId="0723D655"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Project DQOs and DQIs were met (as described in SAP)</w:t>
      </w:r>
    </w:p>
    <w:p w14:paraId="2F8D4640" w14:textId="04E23F11"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___ Summary of results of OC analysis, issues encountered, and how issues were resolved addressed (corrective action)</w:t>
      </w:r>
    </w:p>
    <w:p w14:paraId="59CCDB44" w14:textId="769A2DE3" w:rsidR="00901B33" w:rsidRPr="00D900AC" w:rsidRDefault="00901B33" w:rsidP="00901B33">
      <w:pPr>
        <w:spacing w:after="120"/>
        <w:ind w:left="360" w:hanging="360"/>
        <w:rPr>
          <w:rFonts w:asciiTheme="minorHAnsi" w:hAnsiTheme="minorHAnsi" w:cstheme="minorHAnsi"/>
          <w:sz w:val="22"/>
          <w:szCs w:val="22"/>
        </w:rPr>
      </w:pPr>
      <w:r w:rsidRPr="00D900AC">
        <w:rPr>
          <w:rFonts w:asciiTheme="minorHAnsi" w:hAnsiTheme="minorHAnsi" w:cstheme="minorHAnsi"/>
          <w:sz w:val="22"/>
          <w:szCs w:val="22"/>
        </w:rPr>
        <w:t xml:space="preserve">___ Completed QC checklist before upload into DEQ’s EQuIS (or other) database. </w:t>
      </w:r>
    </w:p>
    <w:p w14:paraId="2304ADA0" w14:textId="77777777" w:rsidR="00901B33" w:rsidRDefault="00901B33" w:rsidP="00FA42E5">
      <w:pPr>
        <w:ind w:left="270" w:hanging="270"/>
        <w:rPr>
          <w:rFonts w:asciiTheme="minorHAnsi" w:hAnsiTheme="minorHAnsi" w:cstheme="minorHAnsi"/>
          <w:sz w:val="22"/>
          <w:szCs w:val="22"/>
          <w:lang w:val="it-IT"/>
        </w:rPr>
      </w:pPr>
    </w:p>
    <w:p w14:paraId="7B4A1897" w14:textId="77777777" w:rsidR="00901B33" w:rsidRDefault="00901B33">
      <w:pPr>
        <w:rPr>
          <w:rFonts w:asciiTheme="minorHAnsi" w:hAnsiTheme="minorHAnsi" w:cstheme="minorHAnsi"/>
          <w:b/>
          <w:bCs/>
          <w:color w:val="808080" w:themeColor="background1" w:themeShade="80"/>
          <w:kern w:val="32"/>
          <w:sz w:val="32"/>
          <w:szCs w:val="32"/>
        </w:rPr>
      </w:pPr>
      <w:bookmarkStart w:id="96" w:name="_Toc445207493"/>
      <w:r>
        <w:br w:type="page"/>
      </w:r>
    </w:p>
    <w:p w14:paraId="24F488CC" w14:textId="13DF5EF2" w:rsidR="00911877" w:rsidRDefault="00911877" w:rsidP="00911877">
      <w:pPr>
        <w:pStyle w:val="Heading1"/>
      </w:pPr>
      <w:r>
        <w:lastRenderedPageBreak/>
        <w:t xml:space="preserve">Appendix D – </w:t>
      </w:r>
      <w:r w:rsidR="007F6CEE">
        <w:t>Data Qualifiers</w:t>
      </w:r>
      <w:r w:rsidR="0077463E">
        <w:t xml:space="preserve"> (Flags)</w:t>
      </w:r>
      <w:bookmarkEnd w:id="96"/>
    </w:p>
    <w:tbl>
      <w:tblPr>
        <w:tblW w:w="9723" w:type="dxa"/>
        <w:tblInd w:w="93" w:type="dxa"/>
        <w:tblLook w:val="04A0" w:firstRow="1" w:lastRow="0" w:firstColumn="1" w:lastColumn="0" w:noHBand="0" w:noVBand="1"/>
      </w:tblPr>
      <w:tblGrid>
        <w:gridCol w:w="1095"/>
        <w:gridCol w:w="8628"/>
      </w:tblGrid>
      <w:tr w:rsidR="007F6CEE" w:rsidRPr="007F6CEE" w14:paraId="5EB98356" w14:textId="77777777" w:rsidTr="007F6CEE">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09DF1" w14:textId="77777777" w:rsidR="007F6CEE" w:rsidRPr="007F6CEE" w:rsidRDefault="007F6CEE" w:rsidP="007F6CEE">
            <w:pPr>
              <w:rPr>
                <w:rFonts w:ascii="Calibri" w:hAnsi="Calibri" w:cs="Calibri"/>
                <w:b/>
                <w:bCs/>
                <w:color w:val="000000"/>
                <w:sz w:val="22"/>
                <w:szCs w:val="22"/>
              </w:rPr>
            </w:pPr>
            <w:r w:rsidRPr="007F6CEE">
              <w:rPr>
                <w:rFonts w:ascii="Calibri" w:hAnsi="Calibri" w:cs="Calibri"/>
                <w:b/>
                <w:bCs/>
                <w:color w:val="000000"/>
                <w:sz w:val="22"/>
                <w:szCs w:val="22"/>
              </w:rPr>
              <w:t>Result Qualifier</w:t>
            </w:r>
          </w:p>
        </w:tc>
        <w:tc>
          <w:tcPr>
            <w:tcW w:w="8628" w:type="dxa"/>
            <w:tcBorders>
              <w:top w:val="single" w:sz="4" w:space="0" w:color="auto"/>
              <w:left w:val="nil"/>
              <w:bottom w:val="single" w:sz="4" w:space="0" w:color="auto"/>
              <w:right w:val="single" w:sz="4" w:space="0" w:color="auto"/>
            </w:tcBorders>
            <w:shd w:val="clear" w:color="auto" w:fill="auto"/>
            <w:noWrap/>
            <w:vAlign w:val="bottom"/>
            <w:hideMark/>
          </w:tcPr>
          <w:p w14:paraId="13D7F408" w14:textId="77777777" w:rsidR="007F6CEE" w:rsidRPr="007F6CEE" w:rsidRDefault="007F6CEE" w:rsidP="007F6CEE">
            <w:pPr>
              <w:rPr>
                <w:rFonts w:ascii="Calibri" w:hAnsi="Calibri" w:cs="Calibri"/>
                <w:b/>
                <w:bCs/>
                <w:color w:val="000000"/>
                <w:sz w:val="22"/>
                <w:szCs w:val="22"/>
              </w:rPr>
            </w:pPr>
            <w:r w:rsidRPr="007F6CEE">
              <w:rPr>
                <w:rFonts w:ascii="Calibri" w:hAnsi="Calibri" w:cs="Calibri"/>
                <w:b/>
                <w:bCs/>
                <w:color w:val="000000"/>
                <w:sz w:val="22"/>
                <w:szCs w:val="22"/>
              </w:rPr>
              <w:t>Result Qualifier Description</w:t>
            </w:r>
          </w:p>
        </w:tc>
      </w:tr>
      <w:tr w:rsidR="007F6CEE" w:rsidRPr="007F6CEE" w14:paraId="14AA0C75" w14:textId="77777777" w:rsidTr="007F6CEE">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0DF06F6F"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B</w:t>
            </w:r>
          </w:p>
        </w:tc>
        <w:tc>
          <w:tcPr>
            <w:tcW w:w="8628" w:type="dxa"/>
            <w:tcBorders>
              <w:top w:val="nil"/>
              <w:left w:val="nil"/>
              <w:bottom w:val="single" w:sz="4" w:space="0" w:color="auto"/>
              <w:right w:val="single" w:sz="4" w:space="0" w:color="auto"/>
            </w:tcBorders>
            <w:shd w:val="clear" w:color="auto" w:fill="auto"/>
            <w:noWrap/>
            <w:vAlign w:val="bottom"/>
            <w:hideMark/>
          </w:tcPr>
          <w:p w14:paraId="5BEFAC18"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Detection in field and/or trip blank</w:t>
            </w:r>
          </w:p>
        </w:tc>
      </w:tr>
      <w:tr w:rsidR="007F6CEE" w:rsidRPr="007F6CEE" w14:paraId="77AC9D4B" w14:textId="77777777" w:rsidTr="007F6CEE">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5AACA205"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D</w:t>
            </w:r>
          </w:p>
        </w:tc>
        <w:tc>
          <w:tcPr>
            <w:tcW w:w="8628" w:type="dxa"/>
            <w:tcBorders>
              <w:top w:val="nil"/>
              <w:left w:val="nil"/>
              <w:bottom w:val="single" w:sz="4" w:space="0" w:color="auto"/>
              <w:right w:val="single" w:sz="4" w:space="0" w:color="auto"/>
            </w:tcBorders>
            <w:shd w:val="clear" w:color="auto" w:fill="auto"/>
            <w:noWrap/>
            <w:vAlign w:val="bottom"/>
            <w:hideMark/>
          </w:tcPr>
          <w:p w14:paraId="2BD07887"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Reporting limit (RL) increased due to sample matrix interference (sample dilution)</w:t>
            </w:r>
          </w:p>
        </w:tc>
      </w:tr>
      <w:tr w:rsidR="007F6CEE" w:rsidRPr="007F6CEE" w14:paraId="7BE201D6" w14:textId="77777777" w:rsidTr="007F6CEE">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341B46AD"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H</w:t>
            </w:r>
          </w:p>
        </w:tc>
        <w:tc>
          <w:tcPr>
            <w:tcW w:w="8628" w:type="dxa"/>
            <w:tcBorders>
              <w:top w:val="nil"/>
              <w:left w:val="nil"/>
              <w:bottom w:val="single" w:sz="4" w:space="0" w:color="auto"/>
              <w:right w:val="single" w:sz="4" w:space="0" w:color="auto"/>
            </w:tcBorders>
            <w:shd w:val="clear" w:color="auto" w:fill="auto"/>
            <w:noWrap/>
            <w:vAlign w:val="bottom"/>
            <w:hideMark/>
          </w:tcPr>
          <w:p w14:paraId="15731B10"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EPA Holding Time Exceeded</w:t>
            </w:r>
          </w:p>
        </w:tc>
      </w:tr>
      <w:tr w:rsidR="007F6CEE" w:rsidRPr="007F6CEE" w14:paraId="10B84A10" w14:textId="77777777" w:rsidTr="007F6CEE">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286D6475"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J</w:t>
            </w:r>
          </w:p>
        </w:tc>
        <w:tc>
          <w:tcPr>
            <w:tcW w:w="8628" w:type="dxa"/>
            <w:tcBorders>
              <w:top w:val="nil"/>
              <w:left w:val="nil"/>
              <w:bottom w:val="single" w:sz="4" w:space="0" w:color="auto"/>
              <w:right w:val="single" w:sz="4" w:space="0" w:color="auto"/>
            </w:tcBorders>
            <w:shd w:val="clear" w:color="auto" w:fill="auto"/>
            <w:noWrap/>
            <w:vAlign w:val="bottom"/>
            <w:hideMark/>
          </w:tcPr>
          <w:p w14:paraId="07B39DC5"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Estimated: The analyte was positively identified and the associated numerical value is the approximate concentration of the analyte in the sample.</w:t>
            </w:r>
          </w:p>
        </w:tc>
      </w:tr>
      <w:tr w:rsidR="007F6CEE" w:rsidRPr="007F6CEE" w14:paraId="7155A382" w14:textId="77777777" w:rsidTr="00D900AC">
        <w:trPr>
          <w:trHeight w:val="571"/>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08FE03D5"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R</w:t>
            </w:r>
          </w:p>
        </w:tc>
        <w:tc>
          <w:tcPr>
            <w:tcW w:w="8628" w:type="dxa"/>
            <w:tcBorders>
              <w:top w:val="nil"/>
              <w:left w:val="nil"/>
              <w:bottom w:val="single" w:sz="4" w:space="0" w:color="auto"/>
              <w:right w:val="single" w:sz="4" w:space="0" w:color="auto"/>
            </w:tcBorders>
            <w:shd w:val="clear" w:color="auto" w:fill="auto"/>
            <w:noWrap/>
            <w:vAlign w:val="bottom"/>
            <w:hideMark/>
          </w:tcPr>
          <w:p w14:paraId="13E5C8D1"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Rejected: The sample results are unusable due to the quality of the data generated because certain criteria were not met. The analyte may or may not be present in the sample.</w:t>
            </w:r>
          </w:p>
        </w:tc>
      </w:tr>
      <w:tr w:rsidR="007F6CEE" w:rsidRPr="007F6CEE" w14:paraId="08DDBBED" w14:textId="77777777" w:rsidTr="007F6CEE">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7D6EAB28"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D</w:t>
            </w:r>
          </w:p>
        </w:tc>
        <w:tc>
          <w:tcPr>
            <w:tcW w:w="8628" w:type="dxa"/>
            <w:tcBorders>
              <w:top w:val="nil"/>
              <w:left w:val="nil"/>
              <w:bottom w:val="single" w:sz="4" w:space="0" w:color="auto"/>
              <w:right w:val="single" w:sz="4" w:space="0" w:color="auto"/>
            </w:tcBorders>
            <w:shd w:val="clear" w:color="auto" w:fill="auto"/>
            <w:noWrap/>
            <w:vAlign w:val="bottom"/>
            <w:hideMark/>
          </w:tcPr>
          <w:p w14:paraId="19A9242E"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Not Detected: The analyte was analyzed for, but was not detected at a level greater than or equal to the level of the adjusted Contract Required Quantitation Limit (CRQL) for sample and method.</w:t>
            </w:r>
          </w:p>
        </w:tc>
      </w:tr>
      <w:tr w:rsidR="007F6CEE" w:rsidRPr="007F6CEE" w14:paraId="1130E31F" w14:textId="77777777" w:rsidTr="007F6CEE">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3D7F23F4"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UJ</w:t>
            </w:r>
          </w:p>
        </w:tc>
        <w:tc>
          <w:tcPr>
            <w:tcW w:w="8628" w:type="dxa"/>
            <w:tcBorders>
              <w:top w:val="nil"/>
              <w:left w:val="nil"/>
              <w:bottom w:val="single" w:sz="4" w:space="0" w:color="auto"/>
              <w:right w:val="single" w:sz="4" w:space="0" w:color="auto"/>
            </w:tcBorders>
            <w:shd w:val="clear" w:color="auto" w:fill="auto"/>
            <w:noWrap/>
            <w:vAlign w:val="bottom"/>
            <w:hideMark/>
          </w:tcPr>
          <w:p w14:paraId="51930B9A" w14:textId="77777777" w:rsidR="007F6CEE" w:rsidRPr="007F6CEE" w:rsidRDefault="007F6CEE" w:rsidP="007F6CEE">
            <w:pPr>
              <w:rPr>
                <w:rFonts w:ascii="Calibri" w:hAnsi="Calibri" w:cs="Calibri"/>
                <w:color w:val="000000"/>
                <w:sz w:val="22"/>
                <w:szCs w:val="22"/>
              </w:rPr>
            </w:pPr>
            <w:r w:rsidRPr="007F6CEE">
              <w:rPr>
                <w:rFonts w:ascii="Calibri" w:hAnsi="Calibri" w:cs="Calibri"/>
                <w:color w:val="000000"/>
                <w:sz w:val="22"/>
                <w:szCs w:val="22"/>
              </w:rPr>
              <w:t>Not Detected/Estimated: The analyte was not detected at a level greater than or equal to the adjusted CRQL or the reported adjusted CRQL is approximate and may be inaccurate or imprecise.</w:t>
            </w:r>
          </w:p>
        </w:tc>
      </w:tr>
    </w:tbl>
    <w:p w14:paraId="6C0433B4" w14:textId="77777777" w:rsidR="00911877" w:rsidRDefault="00911877" w:rsidP="00911877"/>
    <w:p w14:paraId="7E7AF30B" w14:textId="77777777" w:rsidR="00911877" w:rsidRPr="00911877" w:rsidRDefault="00911877" w:rsidP="00911877"/>
    <w:bookmarkEnd w:id="89"/>
    <w:bookmarkEnd w:id="91"/>
    <w:bookmarkEnd w:id="92"/>
    <w:p w14:paraId="782EF0F2" w14:textId="77777777" w:rsidR="00911877" w:rsidRDefault="00911877" w:rsidP="000749CA"/>
    <w:sectPr w:rsidR="00911877" w:rsidSect="00CD2F0E">
      <w:footerReference w:type="default" r:id="rId17"/>
      <w:footerReference w:type="first" r:id="rId18"/>
      <w:pgSz w:w="12240" w:h="15840"/>
      <w:pgMar w:top="1480" w:right="1300" w:bottom="1100" w:left="1340" w:header="720" w:footer="91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1A4CE" w14:textId="77777777" w:rsidR="00C16C00" w:rsidRDefault="00C16C00">
      <w:r>
        <w:separator/>
      </w:r>
    </w:p>
  </w:endnote>
  <w:endnote w:type="continuationSeparator" w:id="0">
    <w:p w14:paraId="684D6A09" w14:textId="77777777" w:rsidR="00C16C00" w:rsidRDefault="00C16C00">
      <w:r>
        <w:continuationSeparator/>
      </w:r>
    </w:p>
  </w:endnote>
  <w:endnote w:type="continuationNotice" w:id="1">
    <w:p w14:paraId="31E34AA6" w14:textId="77777777" w:rsidR="00C16C00" w:rsidRDefault="00C1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A9555" w14:textId="65034C03" w:rsidR="00FA42E5" w:rsidRPr="00F61DD2" w:rsidRDefault="00FA42E5" w:rsidP="004D1B93">
    <w:pPr>
      <w:pStyle w:val="Footer"/>
      <w:pBdr>
        <w:top w:val="single" w:sz="8" w:space="2" w:color="auto"/>
      </w:pBdr>
      <w:rPr>
        <w:szCs w:val="16"/>
      </w:rPr>
    </w:pPr>
    <w:r w:rsidRPr="00D0286D">
      <w:rPr>
        <w:szCs w:val="16"/>
      </w:rPr>
      <w:tab/>
      <w:t xml:space="preserve">Page </w:t>
    </w:r>
    <w:r w:rsidRPr="00D0286D">
      <w:rPr>
        <w:szCs w:val="16"/>
      </w:rPr>
      <w:fldChar w:fldCharType="begin"/>
    </w:r>
    <w:r w:rsidRPr="00D0286D">
      <w:rPr>
        <w:szCs w:val="16"/>
      </w:rPr>
      <w:instrText xml:space="preserve"> PAGE </w:instrText>
    </w:r>
    <w:r w:rsidRPr="00D0286D">
      <w:rPr>
        <w:szCs w:val="16"/>
      </w:rPr>
      <w:fldChar w:fldCharType="separate"/>
    </w:r>
    <w:r w:rsidR="004608AA">
      <w:rPr>
        <w:noProof/>
        <w:szCs w:val="16"/>
      </w:rPr>
      <w:t>1</w:t>
    </w:r>
    <w:r w:rsidRPr="00D0286D">
      <w:rPr>
        <w:szCs w:val="16"/>
      </w:rPr>
      <w:fldChar w:fldCharType="end"/>
    </w:r>
    <w:r w:rsidRPr="00D0286D">
      <w:rPr>
        <w:szCs w:val="16"/>
      </w:rPr>
      <w:tab/>
    </w:r>
  </w:p>
  <w:p w14:paraId="37231F5A" w14:textId="77777777" w:rsidR="00FA42E5" w:rsidRDefault="00FA42E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396D" w14:textId="4C223E58" w:rsidR="00FA42E5" w:rsidRPr="00F61DD2" w:rsidDel="00030CB9" w:rsidRDefault="00FA42E5" w:rsidP="006518E3">
    <w:pPr>
      <w:pStyle w:val="Footer"/>
      <w:pBdr>
        <w:top w:val="single" w:sz="8" w:space="1" w:color="auto"/>
      </w:pBdr>
      <w:rPr>
        <w:del w:id="97" w:author="Katie Makarowski" w:date="2016-03-08T11:13:00Z"/>
        <w:szCs w:val="16"/>
      </w:rPr>
    </w:pPr>
    <w:r w:rsidRPr="00D0286D">
      <w:rPr>
        <w:szCs w:val="16"/>
      </w:rPr>
      <w:tab/>
      <w:t xml:space="preserve">Page </w:t>
    </w:r>
    <w:r w:rsidRPr="00D0286D">
      <w:rPr>
        <w:szCs w:val="16"/>
      </w:rPr>
      <w:fldChar w:fldCharType="begin"/>
    </w:r>
    <w:r w:rsidRPr="00D0286D">
      <w:rPr>
        <w:szCs w:val="16"/>
      </w:rPr>
      <w:instrText xml:space="preserve"> PAGE </w:instrText>
    </w:r>
    <w:r w:rsidRPr="00D0286D">
      <w:rPr>
        <w:szCs w:val="16"/>
      </w:rPr>
      <w:fldChar w:fldCharType="separate"/>
    </w:r>
    <w:r>
      <w:rPr>
        <w:noProof/>
        <w:szCs w:val="16"/>
      </w:rPr>
      <w:t>1</w:t>
    </w:r>
    <w:r w:rsidRPr="00D0286D">
      <w:rPr>
        <w:szCs w:val="16"/>
      </w:rPr>
      <w:fldChar w:fldCharType="end"/>
    </w:r>
    <w:r w:rsidRPr="00D0286D">
      <w:rPr>
        <w:szCs w:val="16"/>
      </w:rPr>
      <w:tab/>
    </w:r>
  </w:p>
  <w:p w14:paraId="7777CFD7" w14:textId="77777777" w:rsidR="00FA42E5" w:rsidRDefault="00FA42E5" w:rsidP="00AC2081">
    <w:pPr>
      <w:pStyle w:val="Footer"/>
      <w:pBdr>
        <w:top w:val="single" w:sz="8" w:space="1"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277E" w14:textId="77777777" w:rsidR="00C16C00" w:rsidRDefault="00C16C00">
      <w:r>
        <w:separator/>
      </w:r>
    </w:p>
  </w:footnote>
  <w:footnote w:type="continuationSeparator" w:id="0">
    <w:p w14:paraId="46CDF1F9" w14:textId="77777777" w:rsidR="00C16C00" w:rsidRDefault="00C16C00">
      <w:r>
        <w:continuationSeparator/>
      </w:r>
    </w:p>
  </w:footnote>
  <w:footnote w:type="continuationNotice" w:id="1">
    <w:p w14:paraId="63180EA8" w14:textId="77777777" w:rsidR="00C16C00" w:rsidRDefault="00C16C0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56D"/>
    <w:multiLevelType w:val="hybridMultilevel"/>
    <w:tmpl w:val="6922C9C6"/>
    <w:lvl w:ilvl="0" w:tplc="04090003">
      <w:start w:val="1"/>
      <w:numFmt w:val="bullet"/>
      <w:lvlText w:val="o"/>
      <w:lvlJc w:val="left"/>
      <w:pPr>
        <w:ind w:left="990" w:hanging="360"/>
      </w:pPr>
      <w:rPr>
        <w:rFonts w:ascii="Courier New" w:hAnsi="Courier New" w:cs="Courier New"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B160BC1"/>
    <w:multiLevelType w:val="multilevel"/>
    <w:tmpl w:val="52B417D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F8B04C8"/>
    <w:multiLevelType w:val="hybridMultilevel"/>
    <w:tmpl w:val="64D4931C"/>
    <w:lvl w:ilvl="0" w:tplc="8A1A8BC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F66E5"/>
    <w:multiLevelType w:val="hybridMultilevel"/>
    <w:tmpl w:val="7DEC6AE0"/>
    <w:lvl w:ilvl="0" w:tplc="AA68E26C">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907C95"/>
    <w:multiLevelType w:val="multilevel"/>
    <w:tmpl w:val="7AC8CE6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214DFE"/>
    <w:multiLevelType w:val="multilevel"/>
    <w:tmpl w:val="D89A32E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E63EFC"/>
    <w:multiLevelType w:val="hybridMultilevel"/>
    <w:tmpl w:val="3AE60466"/>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F0D1D"/>
    <w:multiLevelType w:val="multilevel"/>
    <w:tmpl w:val="568E048C"/>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714178"/>
    <w:multiLevelType w:val="hybridMultilevel"/>
    <w:tmpl w:val="A2205184"/>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B47D4"/>
    <w:multiLevelType w:val="hybridMultilevel"/>
    <w:tmpl w:val="B59A87B4"/>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64E42"/>
    <w:multiLevelType w:val="hybridMultilevel"/>
    <w:tmpl w:val="FAD690E2"/>
    <w:lvl w:ilvl="0" w:tplc="4288CEE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43487"/>
    <w:multiLevelType w:val="multilevel"/>
    <w:tmpl w:val="2416B97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C0D1712"/>
    <w:multiLevelType w:val="multilevel"/>
    <w:tmpl w:val="5F92CFC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1C749FC"/>
    <w:multiLevelType w:val="hybridMultilevel"/>
    <w:tmpl w:val="268AE48C"/>
    <w:lvl w:ilvl="0" w:tplc="8A1A8BC4">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787A51"/>
    <w:multiLevelType w:val="hybridMultilevel"/>
    <w:tmpl w:val="6E7E34CA"/>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E3A04"/>
    <w:multiLevelType w:val="multilevel"/>
    <w:tmpl w:val="E0F0F56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A0C20C2"/>
    <w:multiLevelType w:val="hybridMultilevel"/>
    <w:tmpl w:val="BAA03736"/>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F1041"/>
    <w:multiLevelType w:val="hybridMultilevel"/>
    <w:tmpl w:val="6F10554C"/>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73A23"/>
    <w:multiLevelType w:val="hybridMultilevel"/>
    <w:tmpl w:val="20362F82"/>
    <w:lvl w:ilvl="0" w:tplc="AA68E26C">
      <w:numFmt w:val="bullet"/>
      <w:lvlText w:val="-"/>
      <w:lvlJc w:val="left"/>
      <w:pPr>
        <w:ind w:left="784" w:hanging="360"/>
      </w:pPr>
      <w:rPr>
        <w:rFonts w:ascii="Calibri" w:eastAsia="Times New Roman" w:hAnsi="Calibri" w:cs="Calibri"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7BDA2B33"/>
    <w:multiLevelType w:val="hybridMultilevel"/>
    <w:tmpl w:val="D7FA196E"/>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9"/>
  </w:num>
  <w:num w:numId="5">
    <w:abstractNumId w:val="17"/>
  </w:num>
  <w:num w:numId="6">
    <w:abstractNumId w:val="16"/>
  </w:num>
  <w:num w:numId="7">
    <w:abstractNumId w:val="5"/>
  </w:num>
  <w:num w:numId="8">
    <w:abstractNumId w:val="3"/>
  </w:num>
  <w:num w:numId="9">
    <w:abstractNumId w:val="19"/>
  </w:num>
  <w:num w:numId="10">
    <w:abstractNumId w:val="6"/>
  </w:num>
  <w:num w:numId="11">
    <w:abstractNumId w:val="8"/>
  </w:num>
  <w:num w:numId="12">
    <w:abstractNumId w:val="18"/>
  </w:num>
  <w:num w:numId="13">
    <w:abstractNumId w:val="10"/>
  </w:num>
  <w:num w:numId="14">
    <w:abstractNumId w:val="7"/>
  </w:num>
  <w:num w:numId="15">
    <w:abstractNumId w:val="4"/>
  </w:num>
  <w:num w:numId="16">
    <w:abstractNumId w:val="13"/>
  </w:num>
  <w:num w:numId="17">
    <w:abstractNumId w:val="1"/>
  </w:num>
  <w:num w:numId="18">
    <w:abstractNumId w:val="12"/>
  </w:num>
  <w:num w:numId="19">
    <w:abstractNumId w:val="15"/>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D7"/>
    <w:rsid w:val="00002DAB"/>
    <w:rsid w:val="0002023A"/>
    <w:rsid w:val="0002334E"/>
    <w:rsid w:val="00027FFD"/>
    <w:rsid w:val="00030CB9"/>
    <w:rsid w:val="000369A5"/>
    <w:rsid w:val="00044016"/>
    <w:rsid w:val="000445F4"/>
    <w:rsid w:val="00046B77"/>
    <w:rsid w:val="00055EBB"/>
    <w:rsid w:val="00057025"/>
    <w:rsid w:val="0006269E"/>
    <w:rsid w:val="00072186"/>
    <w:rsid w:val="000749CA"/>
    <w:rsid w:val="00075EA5"/>
    <w:rsid w:val="000760FC"/>
    <w:rsid w:val="00084A0A"/>
    <w:rsid w:val="0008664E"/>
    <w:rsid w:val="000A2EBD"/>
    <w:rsid w:val="000A3463"/>
    <w:rsid w:val="000A46AC"/>
    <w:rsid w:val="000B12C2"/>
    <w:rsid w:val="000B63B7"/>
    <w:rsid w:val="000B6B9A"/>
    <w:rsid w:val="000C439A"/>
    <w:rsid w:val="000C5A86"/>
    <w:rsid w:val="000C723D"/>
    <w:rsid w:val="000D0D03"/>
    <w:rsid w:val="000D2791"/>
    <w:rsid w:val="000D725C"/>
    <w:rsid w:val="000E0F38"/>
    <w:rsid w:val="000E32E1"/>
    <w:rsid w:val="000F75B5"/>
    <w:rsid w:val="0011037F"/>
    <w:rsid w:val="00110DC8"/>
    <w:rsid w:val="001239C7"/>
    <w:rsid w:val="00134DB6"/>
    <w:rsid w:val="00144DDA"/>
    <w:rsid w:val="0016343F"/>
    <w:rsid w:val="00164C97"/>
    <w:rsid w:val="00170701"/>
    <w:rsid w:val="0017444E"/>
    <w:rsid w:val="0017783E"/>
    <w:rsid w:val="00181546"/>
    <w:rsid w:val="00181F35"/>
    <w:rsid w:val="00183F97"/>
    <w:rsid w:val="0018493F"/>
    <w:rsid w:val="0018631B"/>
    <w:rsid w:val="00190907"/>
    <w:rsid w:val="001916CA"/>
    <w:rsid w:val="001A4264"/>
    <w:rsid w:val="001B0E44"/>
    <w:rsid w:val="001B3C42"/>
    <w:rsid w:val="001B56E6"/>
    <w:rsid w:val="001B647C"/>
    <w:rsid w:val="001B6D5C"/>
    <w:rsid w:val="001C0460"/>
    <w:rsid w:val="001C07F7"/>
    <w:rsid w:val="001C2854"/>
    <w:rsid w:val="001C422C"/>
    <w:rsid w:val="001D0186"/>
    <w:rsid w:val="001D2FD7"/>
    <w:rsid w:val="001E12BC"/>
    <w:rsid w:val="001E4089"/>
    <w:rsid w:val="001F3079"/>
    <w:rsid w:val="001F38A2"/>
    <w:rsid w:val="00200BA2"/>
    <w:rsid w:val="0020795B"/>
    <w:rsid w:val="00213556"/>
    <w:rsid w:val="00220F44"/>
    <w:rsid w:val="0022314E"/>
    <w:rsid w:val="002233DA"/>
    <w:rsid w:val="00235F89"/>
    <w:rsid w:val="002364A0"/>
    <w:rsid w:val="00245044"/>
    <w:rsid w:val="00246684"/>
    <w:rsid w:val="002653E6"/>
    <w:rsid w:val="00277C3C"/>
    <w:rsid w:val="00280447"/>
    <w:rsid w:val="00285415"/>
    <w:rsid w:val="002A02FA"/>
    <w:rsid w:val="002A03CC"/>
    <w:rsid w:val="002A2575"/>
    <w:rsid w:val="002A3DCC"/>
    <w:rsid w:val="002B0357"/>
    <w:rsid w:val="002B34E7"/>
    <w:rsid w:val="002B38F3"/>
    <w:rsid w:val="002B5047"/>
    <w:rsid w:val="002C329A"/>
    <w:rsid w:val="002C416F"/>
    <w:rsid w:val="002E63A7"/>
    <w:rsid w:val="002F29A5"/>
    <w:rsid w:val="00302EFA"/>
    <w:rsid w:val="0030578D"/>
    <w:rsid w:val="0030799A"/>
    <w:rsid w:val="003116A4"/>
    <w:rsid w:val="00312975"/>
    <w:rsid w:val="00316D47"/>
    <w:rsid w:val="00317F0F"/>
    <w:rsid w:val="003224F9"/>
    <w:rsid w:val="003250CB"/>
    <w:rsid w:val="00327BCF"/>
    <w:rsid w:val="0033411B"/>
    <w:rsid w:val="003365D1"/>
    <w:rsid w:val="0033703D"/>
    <w:rsid w:val="00340991"/>
    <w:rsid w:val="00343E17"/>
    <w:rsid w:val="00366D4F"/>
    <w:rsid w:val="00372078"/>
    <w:rsid w:val="00373F34"/>
    <w:rsid w:val="00385BAB"/>
    <w:rsid w:val="00385CA0"/>
    <w:rsid w:val="00397442"/>
    <w:rsid w:val="003A1B39"/>
    <w:rsid w:val="003B0538"/>
    <w:rsid w:val="003B10D0"/>
    <w:rsid w:val="003C3277"/>
    <w:rsid w:val="003C4C0E"/>
    <w:rsid w:val="003E2E14"/>
    <w:rsid w:val="003E53B8"/>
    <w:rsid w:val="003F4FBD"/>
    <w:rsid w:val="003F565B"/>
    <w:rsid w:val="003F7319"/>
    <w:rsid w:val="003F7FDF"/>
    <w:rsid w:val="004016CD"/>
    <w:rsid w:val="00402786"/>
    <w:rsid w:val="00405C2B"/>
    <w:rsid w:val="00412282"/>
    <w:rsid w:val="00417337"/>
    <w:rsid w:val="0042054D"/>
    <w:rsid w:val="00430EBF"/>
    <w:rsid w:val="0044100C"/>
    <w:rsid w:val="0044102F"/>
    <w:rsid w:val="00442D7E"/>
    <w:rsid w:val="00444A33"/>
    <w:rsid w:val="00450CA2"/>
    <w:rsid w:val="00454F65"/>
    <w:rsid w:val="00457640"/>
    <w:rsid w:val="00457A23"/>
    <w:rsid w:val="004608AA"/>
    <w:rsid w:val="0046417A"/>
    <w:rsid w:val="00465FCF"/>
    <w:rsid w:val="00466731"/>
    <w:rsid w:val="0047046C"/>
    <w:rsid w:val="00470F34"/>
    <w:rsid w:val="00472B37"/>
    <w:rsid w:val="00491FC9"/>
    <w:rsid w:val="004948C1"/>
    <w:rsid w:val="004961AF"/>
    <w:rsid w:val="004A0A4A"/>
    <w:rsid w:val="004A5D2E"/>
    <w:rsid w:val="004A62B4"/>
    <w:rsid w:val="004A6604"/>
    <w:rsid w:val="004B0A25"/>
    <w:rsid w:val="004B231E"/>
    <w:rsid w:val="004B3DA8"/>
    <w:rsid w:val="004B41B5"/>
    <w:rsid w:val="004C0C48"/>
    <w:rsid w:val="004C7A31"/>
    <w:rsid w:val="004D1B93"/>
    <w:rsid w:val="004D28AA"/>
    <w:rsid w:val="004D58B7"/>
    <w:rsid w:val="004D5D99"/>
    <w:rsid w:val="004D75EC"/>
    <w:rsid w:val="004F70B7"/>
    <w:rsid w:val="004F7339"/>
    <w:rsid w:val="004F7FD8"/>
    <w:rsid w:val="00501E58"/>
    <w:rsid w:val="00504DFD"/>
    <w:rsid w:val="00512979"/>
    <w:rsid w:val="005130EB"/>
    <w:rsid w:val="00514748"/>
    <w:rsid w:val="00515915"/>
    <w:rsid w:val="00517080"/>
    <w:rsid w:val="005216CE"/>
    <w:rsid w:val="00521C1A"/>
    <w:rsid w:val="005220F9"/>
    <w:rsid w:val="005229BE"/>
    <w:rsid w:val="00524D4C"/>
    <w:rsid w:val="0053021D"/>
    <w:rsid w:val="00545C8D"/>
    <w:rsid w:val="0054718C"/>
    <w:rsid w:val="00552E00"/>
    <w:rsid w:val="00553FF5"/>
    <w:rsid w:val="00563AC2"/>
    <w:rsid w:val="005640E4"/>
    <w:rsid w:val="0058042B"/>
    <w:rsid w:val="0058077E"/>
    <w:rsid w:val="00584BED"/>
    <w:rsid w:val="0058523B"/>
    <w:rsid w:val="00592A16"/>
    <w:rsid w:val="00597C6A"/>
    <w:rsid w:val="005A007C"/>
    <w:rsid w:val="005A3140"/>
    <w:rsid w:val="005B3769"/>
    <w:rsid w:val="005B393B"/>
    <w:rsid w:val="005B437B"/>
    <w:rsid w:val="005C58BA"/>
    <w:rsid w:val="005D1ABA"/>
    <w:rsid w:val="005D22B0"/>
    <w:rsid w:val="005D7A73"/>
    <w:rsid w:val="005E463D"/>
    <w:rsid w:val="005E49F2"/>
    <w:rsid w:val="005E7C6E"/>
    <w:rsid w:val="005F04EC"/>
    <w:rsid w:val="005F064D"/>
    <w:rsid w:val="005F1B8B"/>
    <w:rsid w:val="005F3CA6"/>
    <w:rsid w:val="005F6F29"/>
    <w:rsid w:val="00610703"/>
    <w:rsid w:val="00610EE6"/>
    <w:rsid w:val="006133F4"/>
    <w:rsid w:val="00614433"/>
    <w:rsid w:val="00615ED6"/>
    <w:rsid w:val="006167CA"/>
    <w:rsid w:val="00620053"/>
    <w:rsid w:val="006328E2"/>
    <w:rsid w:val="006345C7"/>
    <w:rsid w:val="00634B50"/>
    <w:rsid w:val="00634F72"/>
    <w:rsid w:val="006518E3"/>
    <w:rsid w:val="00651D66"/>
    <w:rsid w:val="00660986"/>
    <w:rsid w:val="00661C26"/>
    <w:rsid w:val="0066415C"/>
    <w:rsid w:val="00667BF6"/>
    <w:rsid w:val="00670140"/>
    <w:rsid w:val="00670862"/>
    <w:rsid w:val="00672C2C"/>
    <w:rsid w:val="006752A0"/>
    <w:rsid w:val="0067616A"/>
    <w:rsid w:val="00677D32"/>
    <w:rsid w:val="0068123A"/>
    <w:rsid w:val="00682640"/>
    <w:rsid w:val="006829E9"/>
    <w:rsid w:val="0069046E"/>
    <w:rsid w:val="0069162F"/>
    <w:rsid w:val="006A0645"/>
    <w:rsid w:val="006A2965"/>
    <w:rsid w:val="006B2F60"/>
    <w:rsid w:val="006B537C"/>
    <w:rsid w:val="006C4DB3"/>
    <w:rsid w:val="006C5D34"/>
    <w:rsid w:val="006C6199"/>
    <w:rsid w:val="006D4C8B"/>
    <w:rsid w:val="006D5701"/>
    <w:rsid w:val="006D6A85"/>
    <w:rsid w:val="006E2CE4"/>
    <w:rsid w:val="006E48E1"/>
    <w:rsid w:val="006F07C5"/>
    <w:rsid w:val="006F4E64"/>
    <w:rsid w:val="006F64CB"/>
    <w:rsid w:val="00700603"/>
    <w:rsid w:val="00706618"/>
    <w:rsid w:val="0071196D"/>
    <w:rsid w:val="007159AA"/>
    <w:rsid w:val="00720BB3"/>
    <w:rsid w:val="007222D7"/>
    <w:rsid w:val="00722607"/>
    <w:rsid w:val="00727ADF"/>
    <w:rsid w:val="00730F04"/>
    <w:rsid w:val="00736529"/>
    <w:rsid w:val="00741441"/>
    <w:rsid w:val="007458DB"/>
    <w:rsid w:val="00745D51"/>
    <w:rsid w:val="00763E1F"/>
    <w:rsid w:val="0076559E"/>
    <w:rsid w:val="0077067D"/>
    <w:rsid w:val="0077463E"/>
    <w:rsid w:val="00774B7C"/>
    <w:rsid w:val="0077538C"/>
    <w:rsid w:val="00775A44"/>
    <w:rsid w:val="007775EC"/>
    <w:rsid w:val="00781CA0"/>
    <w:rsid w:val="00784543"/>
    <w:rsid w:val="007851CB"/>
    <w:rsid w:val="0078549F"/>
    <w:rsid w:val="0079549A"/>
    <w:rsid w:val="00795F80"/>
    <w:rsid w:val="00796197"/>
    <w:rsid w:val="007A740E"/>
    <w:rsid w:val="007A7C38"/>
    <w:rsid w:val="007B39CD"/>
    <w:rsid w:val="007B6F56"/>
    <w:rsid w:val="007C148B"/>
    <w:rsid w:val="007C1D23"/>
    <w:rsid w:val="007C36D9"/>
    <w:rsid w:val="007C6D3F"/>
    <w:rsid w:val="007D2508"/>
    <w:rsid w:val="007D2559"/>
    <w:rsid w:val="007D5A4D"/>
    <w:rsid w:val="007D6CBD"/>
    <w:rsid w:val="007E0B7F"/>
    <w:rsid w:val="007E4CEA"/>
    <w:rsid w:val="007F1B67"/>
    <w:rsid w:val="007F39C5"/>
    <w:rsid w:val="007F6CEE"/>
    <w:rsid w:val="007F717E"/>
    <w:rsid w:val="007F770C"/>
    <w:rsid w:val="0080283B"/>
    <w:rsid w:val="00804E31"/>
    <w:rsid w:val="00812575"/>
    <w:rsid w:val="008140BC"/>
    <w:rsid w:val="008169C5"/>
    <w:rsid w:val="0082154A"/>
    <w:rsid w:val="00824486"/>
    <w:rsid w:val="008269A3"/>
    <w:rsid w:val="00827033"/>
    <w:rsid w:val="00831E0C"/>
    <w:rsid w:val="00840CF7"/>
    <w:rsid w:val="008441C8"/>
    <w:rsid w:val="00844792"/>
    <w:rsid w:val="008578F7"/>
    <w:rsid w:val="00857BEB"/>
    <w:rsid w:val="00857FF2"/>
    <w:rsid w:val="00862589"/>
    <w:rsid w:val="0087161F"/>
    <w:rsid w:val="008862B6"/>
    <w:rsid w:val="00886ED8"/>
    <w:rsid w:val="008870E2"/>
    <w:rsid w:val="00891389"/>
    <w:rsid w:val="008A4344"/>
    <w:rsid w:val="008A6DA7"/>
    <w:rsid w:val="008B3A3D"/>
    <w:rsid w:val="008B47BD"/>
    <w:rsid w:val="008B5A63"/>
    <w:rsid w:val="008B7632"/>
    <w:rsid w:val="008B7F30"/>
    <w:rsid w:val="008C0880"/>
    <w:rsid w:val="008D2AE2"/>
    <w:rsid w:val="008D33E7"/>
    <w:rsid w:val="008D54AC"/>
    <w:rsid w:val="008E346A"/>
    <w:rsid w:val="008E42C3"/>
    <w:rsid w:val="008E573C"/>
    <w:rsid w:val="008E7334"/>
    <w:rsid w:val="008F27AF"/>
    <w:rsid w:val="008F3B64"/>
    <w:rsid w:val="008F4E76"/>
    <w:rsid w:val="00901B33"/>
    <w:rsid w:val="00905954"/>
    <w:rsid w:val="0090779E"/>
    <w:rsid w:val="0091026A"/>
    <w:rsid w:val="00911877"/>
    <w:rsid w:val="00912BAD"/>
    <w:rsid w:val="00913639"/>
    <w:rsid w:val="00920CC9"/>
    <w:rsid w:val="009210C0"/>
    <w:rsid w:val="00926324"/>
    <w:rsid w:val="009314D8"/>
    <w:rsid w:val="0093361A"/>
    <w:rsid w:val="00937BB5"/>
    <w:rsid w:val="0094097E"/>
    <w:rsid w:val="00947C98"/>
    <w:rsid w:val="00955DDB"/>
    <w:rsid w:val="00966396"/>
    <w:rsid w:val="00975621"/>
    <w:rsid w:val="00976B1D"/>
    <w:rsid w:val="00976E82"/>
    <w:rsid w:val="00982261"/>
    <w:rsid w:val="00996257"/>
    <w:rsid w:val="00997346"/>
    <w:rsid w:val="009A37EB"/>
    <w:rsid w:val="009A557F"/>
    <w:rsid w:val="009B3B7B"/>
    <w:rsid w:val="009B69D0"/>
    <w:rsid w:val="009C3181"/>
    <w:rsid w:val="009D5DB8"/>
    <w:rsid w:val="009F0F45"/>
    <w:rsid w:val="00A02196"/>
    <w:rsid w:val="00A02467"/>
    <w:rsid w:val="00A076FB"/>
    <w:rsid w:val="00A12819"/>
    <w:rsid w:val="00A12EE1"/>
    <w:rsid w:val="00A1304C"/>
    <w:rsid w:val="00A17927"/>
    <w:rsid w:val="00A23578"/>
    <w:rsid w:val="00A3426B"/>
    <w:rsid w:val="00A414C0"/>
    <w:rsid w:val="00A61A3E"/>
    <w:rsid w:val="00A755C6"/>
    <w:rsid w:val="00A77AAC"/>
    <w:rsid w:val="00A91A7C"/>
    <w:rsid w:val="00AA291A"/>
    <w:rsid w:val="00AB411A"/>
    <w:rsid w:val="00AC2081"/>
    <w:rsid w:val="00AC6B23"/>
    <w:rsid w:val="00AC6C21"/>
    <w:rsid w:val="00AD1F30"/>
    <w:rsid w:val="00AD2EC2"/>
    <w:rsid w:val="00AD6E74"/>
    <w:rsid w:val="00AD7753"/>
    <w:rsid w:val="00AE13B1"/>
    <w:rsid w:val="00AE310C"/>
    <w:rsid w:val="00B00281"/>
    <w:rsid w:val="00B02175"/>
    <w:rsid w:val="00B04559"/>
    <w:rsid w:val="00B23A9D"/>
    <w:rsid w:val="00B26B90"/>
    <w:rsid w:val="00B364AF"/>
    <w:rsid w:val="00B411D3"/>
    <w:rsid w:val="00B46BDD"/>
    <w:rsid w:val="00B47A35"/>
    <w:rsid w:val="00B47F3D"/>
    <w:rsid w:val="00B60077"/>
    <w:rsid w:val="00B60F21"/>
    <w:rsid w:val="00B61DC6"/>
    <w:rsid w:val="00B64231"/>
    <w:rsid w:val="00B648F7"/>
    <w:rsid w:val="00B653B8"/>
    <w:rsid w:val="00B66F8C"/>
    <w:rsid w:val="00B84FD5"/>
    <w:rsid w:val="00B868E9"/>
    <w:rsid w:val="00B869DC"/>
    <w:rsid w:val="00BA1D24"/>
    <w:rsid w:val="00BA35F4"/>
    <w:rsid w:val="00BA3672"/>
    <w:rsid w:val="00BA36BC"/>
    <w:rsid w:val="00BA4239"/>
    <w:rsid w:val="00BA5D24"/>
    <w:rsid w:val="00BA69CA"/>
    <w:rsid w:val="00BA7FC6"/>
    <w:rsid w:val="00BB7F9C"/>
    <w:rsid w:val="00BC5211"/>
    <w:rsid w:val="00BC6DFB"/>
    <w:rsid w:val="00BC7F27"/>
    <w:rsid w:val="00BD013F"/>
    <w:rsid w:val="00BD442E"/>
    <w:rsid w:val="00BF7433"/>
    <w:rsid w:val="00C010FA"/>
    <w:rsid w:val="00C04070"/>
    <w:rsid w:val="00C11CE0"/>
    <w:rsid w:val="00C12A14"/>
    <w:rsid w:val="00C144EE"/>
    <w:rsid w:val="00C15B2B"/>
    <w:rsid w:val="00C16C00"/>
    <w:rsid w:val="00C221C8"/>
    <w:rsid w:val="00C24936"/>
    <w:rsid w:val="00C360EA"/>
    <w:rsid w:val="00C419E0"/>
    <w:rsid w:val="00C45A9F"/>
    <w:rsid w:val="00C46A10"/>
    <w:rsid w:val="00C53BEB"/>
    <w:rsid w:val="00C5400E"/>
    <w:rsid w:val="00C5517C"/>
    <w:rsid w:val="00C569CD"/>
    <w:rsid w:val="00C6256A"/>
    <w:rsid w:val="00C63716"/>
    <w:rsid w:val="00C6468D"/>
    <w:rsid w:val="00C669EF"/>
    <w:rsid w:val="00C70AE3"/>
    <w:rsid w:val="00C70E7A"/>
    <w:rsid w:val="00C7271C"/>
    <w:rsid w:val="00C84DEB"/>
    <w:rsid w:val="00C85899"/>
    <w:rsid w:val="00C8711E"/>
    <w:rsid w:val="00C87FCF"/>
    <w:rsid w:val="00C91A16"/>
    <w:rsid w:val="00CA3B6B"/>
    <w:rsid w:val="00CA6711"/>
    <w:rsid w:val="00CB3A7F"/>
    <w:rsid w:val="00CB51A5"/>
    <w:rsid w:val="00CC2727"/>
    <w:rsid w:val="00CC6C08"/>
    <w:rsid w:val="00CD2F0E"/>
    <w:rsid w:val="00CD7B1E"/>
    <w:rsid w:val="00CF1EDC"/>
    <w:rsid w:val="00CF26D5"/>
    <w:rsid w:val="00CF56FB"/>
    <w:rsid w:val="00D00F3F"/>
    <w:rsid w:val="00D0311E"/>
    <w:rsid w:val="00D05798"/>
    <w:rsid w:val="00D223B7"/>
    <w:rsid w:val="00D23229"/>
    <w:rsid w:val="00D33EFF"/>
    <w:rsid w:val="00D35E60"/>
    <w:rsid w:val="00D41279"/>
    <w:rsid w:val="00D45A9C"/>
    <w:rsid w:val="00D472F5"/>
    <w:rsid w:val="00D50DB5"/>
    <w:rsid w:val="00D57E02"/>
    <w:rsid w:val="00D706B0"/>
    <w:rsid w:val="00D7330E"/>
    <w:rsid w:val="00D85415"/>
    <w:rsid w:val="00D87908"/>
    <w:rsid w:val="00D900AC"/>
    <w:rsid w:val="00DA2E7D"/>
    <w:rsid w:val="00DA2EC9"/>
    <w:rsid w:val="00DA613B"/>
    <w:rsid w:val="00DA6C36"/>
    <w:rsid w:val="00DA7B7B"/>
    <w:rsid w:val="00DA7DB8"/>
    <w:rsid w:val="00DB072D"/>
    <w:rsid w:val="00DB7F9E"/>
    <w:rsid w:val="00DC7CF5"/>
    <w:rsid w:val="00DD211D"/>
    <w:rsid w:val="00DD6FA9"/>
    <w:rsid w:val="00DF0481"/>
    <w:rsid w:val="00DF1B4E"/>
    <w:rsid w:val="00DF4AB7"/>
    <w:rsid w:val="00DF5190"/>
    <w:rsid w:val="00E019B4"/>
    <w:rsid w:val="00E03307"/>
    <w:rsid w:val="00E04899"/>
    <w:rsid w:val="00E073DA"/>
    <w:rsid w:val="00E100E2"/>
    <w:rsid w:val="00E16454"/>
    <w:rsid w:val="00E2643E"/>
    <w:rsid w:val="00E3557A"/>
    <w:rsid w:val="00E356FC"/>
    <w:rsid w:val="00E51F4C"/>
    <w:rsid w:val="00E5559A"/>
    <w:rsid w:val="00E70B5C"/>
    <w:rsid w:val="00E71B09"/>
    <w:rsid w:val="00E71B35"/>
    <w:rsid w:val="00E7589F"/>
    <w:rsid w:val="00E8572B"/>
    <w:rsid w:val="00E9256F"/>
    <w:rsid w:val="00E93DE1"/>
    <w:rsid w:val="00E95135"/>
    <w:rsid w:val="00E9598A"/>
    <w:rsid w:val="00E959E3"/>
    <w:rsid w:val="00EA1BE5"/>
    <w:rsid w:val="00EA4E60"/>
    <w:rsid w:val="00EB1A2C"/>
    <w:rsid w:val="00EC496B"/>
    <w:rsid w:val="00EC50E5"/>
    <w:rsid w:val="00EC668F"/>
    <w:rsid w:val="00EC7CC6"/>
    <w:rsid w:val="00ED619E"/>
    <w:rsid w:val="00EE0B9D"/>
    <w:rsid w:val="00EE36D9"/>
    <w:rsid w:val="00EE7BB5"/>
    <w:rsid w:val="00EF3E78"/>
    <w:rsid w:val="00EF7C96"/>
    <w:rsid w:val="00F02FED"/>
    <w:rsid w:val="00F04DAF"/>
    <w:rsid w:val="00F12D31"/>
    <w:rsid w:val="00F13296"/>
    <w:rsid w:val="00F135CD"/>
    <w:rsid w:val="00F25C9E"/>
    <w:rsid w:val="00F26F86"/>
    <w:rsid w:val="00F440DD"/>
    <w:rsid w:val="00F45633"/>
    <w:rsid w:val="00F45E2B"/>
    <w:rsid w:val="00F52C28"/>
    <w:rsid w:val="00F53977"/>
    <w:rsid w:val="00F56475"/>
    <w:rsid w:val="00F57E7F"/>
    <w:rsid w:val="00F60559"/>
    <w:rsid w:val="00F61CCD"/>
    <w:rsid w:val="00F67640"/>
    <w:rsid w:val="00F73E8E"/>
    <w:rsid w:val="00F753E0"/>
    <w:rsid w:val="00F7588A"/>
    <w:rsid w:val="00F80E71"/>
    <w:rsid w:val="00F81797"/>
    <w:rsid w:val="00FA13D7"/>
    <w:rsid w:val="00FA37BC"/>
    <w:rsid w:val="00FA42E5"/>
    <w:rsid w:val="00FA4529"/>
    <w:rsid w:val="00FB11F5"/>
    <w:rsid w:val="00FB215C"/>
    <w:rsid w:val="00FB284E"/>
    <w:rsid w:val="00FB2D91"/>
    <w:rsid w:val="00FB51DC"/>
    <w:rsid w:val="00FB5CCF"/>
    <w:rsid w:val="00FC0894"/>
    <w:rsid w:val="00FC2492"/>
    <w:rsid w:val="00FD4C72"/>
    <w:rsid w:val="00FE1D09"/>
    <w:rsid w:val="00FF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D2B395"/>
  <w15:docId w15:val="{C50F7A2B-C71C-4988-9749-2833EEBB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186"/>
    <w:rPr>
      <w:rFonts w:ascii="Arial" w:hAnsi="Arial"/>
    </w:rPr>
  </w:style>
  <w:style w:type="paragraph" w:styleId="Heading1">
    <w:name w:val="heading 1"/>
    <w:basedOn w:val="Normal"/>
    <w:next w:val="Normal"/>
    <w:autoRedefine/>
    <w:qFormat/>
    <w:rsid w:val="00397442"/>
    <w:pPr>
      <w:keepNext/>
      <w:tabs>
        <w:tab w:val="left" w:pos="648"/>
      </w:tabs>
      <w:spacing w:after="60"/>
      <w:outlineLvl w:val="0"/>
    </w:pPr>
    <w:rPr>
      <w:rFonts w:asciiTheme="minorHAnsi" w:hAnsiTheme="minorHAnsi" w:cstheme="minorHAnsi"/>
      <w:b/>
      <w:bCs/>
      <w:color w:val="808080" w:themeColor="background1" w:themeShade="80"/>
      <w:kern w:val="32"/>
      <w:sz w:val="32"/>
      <w:szCs w:val="32"/>
    </w:rPr>
  </w:style>
  <w:style w:type="paragraph" w:styleId="Heading2">
    <w:name w:val="heading 2"/>
    <w:basedOn w:val="Normal"/>
    <w:next w:val="Normal"/>
    <w:autoRedefine/>
    <w:qFormat/>
    <w:rsid w:val="00A23578"/>
    <w:pPr>
      <w:keepNext/>
      <w:tabs>
        <w:tab w:val="left" w:pos="648"/>
      </w:tabs>
      <w:spacing w:before="240" w:after="60"/>
      <w:ind w:left="360" w:hanging="360"/>
      <w:outlineLvl w:val="1"/>
    </w:pPr>
    <w:rPr>
      <w:rFonts w:asciiTheme="minorHAnsi" w:hAnsiTheme="minorHAnsi" w:cstheme="minorHAnsi"/>
      <w:b/>
      <w:bCs/>
      <w:iCs/>
      <w:sz w:val="28"/>
      <w:szCs w:val="22"/>
    </w:rPr>
  </w:style>
  <w:style w:type="paragraph" w:styleId="Heading3">
    <w:name w:val="heading 3"/>
    <w:aliases w:val="Heading 3 Char"/>
    <w:basedOn w:val="Normal"/>
    <w:next w:val="Normal"/>
    <w:autoRedefine/>
    <w:qFormat/>
    <w:rsid w:val="007C36D9"/>
    <w:pPr>
      <w:keepNext/>
      <w:tabs>
        <w:tab w:val="left" w:pos="648"/>
      </w:tabs>
      <w:spacing w:before="240" w:after="60"/>
      <w:outlineLvl w:val="2"/>
    </w:pPr>
    <w:rPr>
      <w:rFonts w:asciiTheme="minorHAnsi" w:hAnsiTheme="minorHAnsi" w:cstheme="minorHAnsi"/>
      <w:b/>
      <w:iCs/>
      <w:color w:val="000000"/>
      <w:sz w:val="22"/>
      <w:szCs w:val="22"/>
    </w:rPr>
  </w:style>
  <w:style w:type="paragraph" w:styleId="Heading4">
    <w:name w:val="heading 4"/>
    <w:basedOn w:val="Normal"/>
    <w:next w:val="Normal"/>
    <w:qFormat/>
    <w:rsid w:val="00517080"/>
    <w:pPr>
      <w:keepNext/>
      <w:numPr>
        <w:ilvl w:val="3"/>
        <w:numId w:val="1"/>
      </w:numPr>
      <w:spacing w:before="240" w:after="60"/>
      <w:outlineLvl w:val="3"/>
    </w:pPr>
    <w:rPr>
      <w:b/>
      <w:bCs/>
      <w:sz w:val="28"/>
      <w:szCs w:val="28"/>
    </w:rPr>
  </w:style>
  <w:style w:type="paragraph" w:styleId="Heading5">
    <w:name w:val="heading 5"/>
    <w:basedOn w:val="Normal"/>
    <w:next w:val="Normal"/>
    <w:qFormat/>
    <w:rsid w:val="00517080"/>
    <w:pPr>
      <w:numPr>
        <w:ilvl w:val="4"/>
        <w:numId w:val="1"/>
      </w:numPr>
      <w:spacing w:before="240" w:after="60"/>
      <w:outlineLvl w:val="4"/>
    </w:pPr>
    <w:rPr>
      <w:b/>
      <w:bCs/>
      <w:i/>
      <w:iCs/>
      <w:sz w:val="26"/>
      <w:szCs w:val="26"/>
    </w:rPr>
  </w:style>
  <w:style w:type="paragraph" w:styleId="Heading6">
    <w:name w:val="heading 6"/>
    <w:basedOn w:val="Normal"/>
    <w:next w:val="Normal"/>
    <w:qFormat/>
    <w:rsid w:val="00517080"/>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17080"/>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517080"/>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517080"/>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F56475"/>
    <w:pPr>
      <w:tabs>
        <w:tab w:val="left" w:pos="360"/>
        <w:tab w:val="right" w:leader="dot" w:pos="8640"/>
      </w:tabs>
      <w:spacing w:before="180"/>
      <w:ind w:left="360" w:hanging="360"/>
    </w:pPr>
    <w:rPr>
      <w:rFonts w:cs="Arial"/>
      <w:b/>
      <w:bCs/>
      <w:caps/>
      <w:noProof/>
      <w:sz w:val="24"/>
      <w:szCs w:val="24"/>
    </w:rPr>
  </w:style>
  <w:style w:type="paragraph" w:styleId="TOC2">
    <w:name w:val="toc 2"/>
    <w:basedOn w:val="Normal"/>
    <w:next w:val="Normal"/>
    <w:autoRedefine/>
    <w:uiPriority w:val="39"/>
    <w:rsid w:val="00F56475"/>
    <w:pPr>
      <w:tabs>
        <w:tab w:val="left" w:pos="864"/>
        <w:tab w:val="right" w:leader="dot" w:pos="8640"/>
      </w:tabs>
      <w:spacing w:before="120"/>
      <w:ind w:left="864" w:hanging="504"/>
    </w:pPr>
    <w:rPr>
      <w:b/>
      <w:bCs/>
      <w:noProof/>
    </w:rPr>
  </w:style>
  <w:style w:type="paragraph" w:styleId="TOC3">
    <w:name w:val="toc 3"/>
    <w:basedOn w:val="Normal"/>
    <w:next w:val="Normal"/>
    <w:autoRedefine/>
    <w:uiPriority w:val="39"/>
    <w:rsid w:val="00F56475"/>
    <w:pPr>
      <w:tabs>
        <w:tab w:val="left" w:pos="1541"/>
        <w:tab w:val="right" w:leader="dot" w:pos="8640"/>
      </w:tabs>
      <w:spacing w:before="60"/>
      <w:ind w:left="1541" w:hanging="677"/>
    </w:pPr>
    <w:rPr>
      <w:noProof/>
    </w:rPr>
  </w:style>
  <w:style w:type="character" w:styleId="Hyperlink">
    <w:name w:val="Hyperlink"/>
    <w:basedOn w:val="DefaultParagraphFont"/>
    <w:uiPriority w:val="99"/>
    <w:rsid w:val="00517080"/>
    <w:rPr>
      <w:color w:val="0000FF"/>
      <w:u w:val="single"/>
    </w:rPr>
  </w:style>
  <w:style w:type="table" w:styleId="TableGrid">
    <w:name w:val="Table Grid"/>
    <w:basedOn w:val="TableNormal"/>
    <w:rsid w:val="00517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17080"/>
    <w:pPr>
      <w:spacing w:after="120" w:line="0" w:lineRule="atLeast"/>
      <w:ind w:left="360"/>
    </w:pPr>
    <w:rPr>
      <w:spacing w:val="-5"/>
    </w:rPr>
  </w:style>
  <w:style w:type="paragraph" w:customStyle="1" w:styleId="TableText">
    <w:name w:val="Table Text"/>
    <w:basedOn w:val="Normal"/>
    <w:rsid w:val="00517080"/>
    <w:pPr>
      <w:ind w:left="14"/>
    </w:pPr>
    <w:rPr>
      <w:spacing w:val="-5"/>
      <w:sz w:val="16"/>
    </w:rPr>
  </w:style>
  <w:style w:type="paragraph" w:styleId="Header">
    <w:name w:val="header"/>
    <w:basedOn w:val="Normal"/>
    <w:link w:val="HeaderChar"/>
    <w:uiPriority w:val="99"/>
    <w:rsid w:val="00517080"/>
    <w:pPr>
      <w:tabs>
        <w:tab w:val="center" w:pos="4320"/>
        <w:tab w:val="right" w:pos="8640"/>
      </w:tabs>
    </w:pPr>
  </w:style>
  <w:style w:type="paragraph" w:styleId="Footer">
    <w:name w:val="footer"/>
    <w:basedOn w:val="Normal"/>
    <w:link w:val="FooterChar"/>
    <w:uiPriority w:val="99"/>
    <w:rsid w:val="00517080"/>
    <w:pPr>
      <w:tabs>
        <w:tab w:val="center" w:pos="4320"/>
        <w:tab w:val="right" w:pos="8640"/>
      </w:tabs>
    </w:pPr>
  </w:style>
  <w:style w:type="paragraph" w:customStyle="1" w:styleId="StyleTableHeader10pt">
    <w:name w:val="Style Table Header + 10 pt"/>
    <w:basedOn w:val="Normal"/>
    <w:rsid w:val="00517080"/>
    <w:pPr>
      <w:spacing w:before="60"/>
      <w:jc w:val="center"/>
    </w:pPr>
    <w:rPr>
      <w:b/>
      <w:bCs/>
      <w:spacing w:val="-5"/>
    </w:rPr>
  </w:style>
  <w:style w:type="paragraph" w:customStyle="1" w:styleId="FieldText">
    <w:name w:val="FieldText"/>
    <w:basedOn w:val="Normal"/>
    <w:rsid w:val="00517080"/>
    <w:pPr>
      <w:widowControl w:val="0"/>
    </w:pPr>
  </w:style>
  <w:style w:type="paragraph" w:customStyle="1" w:styleId="FieldLabel">
    <w:name w:val="FieldLabel"/>
    <w:basedOn w:val="Normal"/>
    <w:rsid w:val="00517080"/>
    <w:pPr>
      <w:widowControl w:val="0"/>
      <w:spacing w:before="20" w:after="60"/>
    </w:pPr>
    <w:rPr>
      <w:rFonts w:ascii="Times New Roman" w:hAnsi="Times New Roman"/>
    </w:rPr>
  </w:style>
  <w:style w:type="paragraph" w:customStyle="1" w:styleId="IndentedText">
    <w:name w:val="Indented Text"/>
    <w:basedOn w:val="Normal"/>
    <w:rsid w:val="00517080"/>
    <w:pPr>
      <w:widowControl w:val="0"/>
      <w:ind w:left="360"/>
    </w:pPr>
    <w:rPr>
      <w:rFonts w:ascii="Times New Roman" w:hAnsi="Times New Roman"/>
      <w:snapToGrid w:val="0"/>
      <w:sz w:val="24"/>
    </w:rPr>
  </w:style>
  <w:style w:type="table" w:styleId="TableWeb1">
    <w:name w:val="Table Web 1"/>
    <w:basedOn w:val="TableNormal"/>
    <w:rsid w:val="0051708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976B1D"/>
    <w:rPr>
      <w:color w:val="800080"/>
      <w:u w:val="single"/>
    </w:rPr>
  </w:style>
  <w:style w:type="table" w:styleId="TableWeb2">
    <w:name w:val="Table Web 2"/>
    <w:basedOn w:val="TableNormal"/>
    <w:rsid w:val="005B437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16ptBoldBlue">
    <w:name w:val="Style 16 pt Bold Blue"/>
    <w:basedOn w:val="DefaultParagraphFont"/>
    <w:rsid w:val="00412282"/>
    <w:rPr>
      <w:b/>
      <w:bCs/>
      <w:color w:val="666699"/>
      <w:sz w:val="32"/>
    </w:rPr>
  </w:style>
  <w:style w:type="character" w:styleId="CommentReference">
    <w:name w:val="annotation reference"/>
    <w:basedOn w:val="DefaultParagraphFont"/>
    <w:semiHidden/>
    <w:rsid w:val="00720BB3"/>
    <w:rPr>
      <w:sz w:val="16"/>
      <w:szCs w:val="16"/>
    </w:rPr>
  </w:style>
  <w:style w:type="paragraph" w:styleId="CommentText">
    <w:name w:val="annotation text"/>
    <w:basedOn w:val="Normal"/>
    <w:semiHidden/>
    <w:rsid w:val="00720BB3"/>
  </w:style>
  <w:style w:type="paragraph" w:styleId="CommentSubject">
    <w:name w:val="annotation subject"/>
    <w:basedOn w:val="CommentText"/>
    <w:next w:val="CommentText"/>
    <w:semiHidden/>
    <w:rsid w:val="00720BB3"/>
    <w:rPr>
      <w:b/>
      <w:bCs/>
    </w:rPr>
  </w:style>
  <w:style w:type="paragraph" w:styleId="BalloonText">
    <w:name w:val="Balloon Text"/>
    <w:basedOn w:val="Normal"/>
    <w:semiHidden/>
    <w:rsid w:val="00720BB3"/>
    <w:rPr>
      <w:rFonts w:ascii="Tahoma" w:hAnsi="Tahoma" w:cs="Tahoma"/>
      <w:sz w:val="16"/>
      <w:szCs w:val="16"/>
    </w:rPr>
  </w:style>
  <w:style w:type="paragraph" w:styleId="Caption">
    <w:name w:val="caption"/>
    <w:basedOn w:val="Normal"/>
    <w:next w:val="Normal"/>
    <w:autoRedefine/>
    <w:qFormat/>
    <w:rsid w:val="00D0311E"/>
    <w:pPr>
      <w:spacing w:before="240"/>
    </w:pPr>
    <w:rPr>
      <w:bCs/>
      <w:color w:val="4F81BD" w:themeColor="accent1"/>
    </w:rPr>
  </w:style>
  <w:style w:type="paragraph" w:customStyle="1" w:styleId="StyleHeading1Allcaps">
    <w:name w:val="Style Heading 1 + All caps"/>
    <w:basedOn w:val="Heading1"/>
    <w:autoRedefine/>
    <w:rsid w:val="000445F4"/>
    <w:pPr>
      <w:tabs>
        <w:tab w:val="left" w:pos="720"/>
      </w:tabs>
    </w:pPr>
    <w:rPr>
      <w:caps/>
    </w:rPr>
  </w:style>
  <w:style w:type="character" w:styleId="PlaceholderText">
    <w:name w:val="Placeholder Text"/>
    <w:basedOn w:val="DefaultParagraphFont"/>
    <w:uiPriority w:val="99"/>
    <w:semiHidden/>
    <w:rsid w:val="006A2965"/>
    <w:rPr>
      <w:color w:val="808080"/>
    </w:rPr>
  </w:style>
  <w:style w:type="paragraph" w:customStyle="1" w:styleId="Default">
    <w:name w:val="Default"/>
    <w:rsid w:val="000B12C2"/>
    <w:pPr>
      <w:autoSpaceDE w:val="0"/>
      <w:autoSpaceDN w:val="0"/>
      <w:adjustRightInd w:val="0"/>
    </w:pPr>
    <w:rPr>
      <w:rFonts w:ascii="Calibri" w:hAnsi="Calibri" w:cs="Calibri"/>
      <w:color w:val="000000"/>
      <w:sz w:val="24"/>
      <w:szCs w:val="24"/>
    </w:rPr>
  </w:style>
  <w:style w:type="paragraph" w:styleId="TOC4">
    <w:name w:val="toc 4"/>
    <w:basedOn w:val="Normal"/>
    <w:next w:val="Normal"/>
    <w:autoRedefine/>
    <w:uiPriority w:val="39"/>
    <w:rsid w:val="008A4344"/>
    <w:pPr>
      <w:spacing w:after="100"/>
      <w:ind w:left="600"/>
    </w:pPr>
  </w:style>
  <w:style w:type="paragraph" w:styleId="ListParagraph">
    <w:name w:val="List Paragraph"/>
    <w:basedOn w:val="Normal"/>
    <w:uiPriority w:val="34"/>
    <w:qFormat/>
    <w:rsid w:val="00597C6A"/>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2607"/>
    <w:rPr>
      <w:rFonts w:ascii="Arial" w:hAnsi="Arial"/>
    </w:rPr>
  </w:style>
  <w:style w:type="character" w:customStyle="1" w:styleId="FooterChar">
    <w:name w:val="Footer Char"/>
    <w:basedOn w:val="DefaultParagraphFont"/>
    <w:link w:val="Footer"/>
    <w:uiPriority w:val="99"/>
    <w:rsid w:val="00722607"/>
    <w:rPr>
      <w:rFonts w:ascii="Arial" w:hAnsi="Arial"/>
    </w:rPr>
  </w:style>
  <w:style w:type="paragraph" w:styleId="Subtitle">
    <w:name w:val="Subtitle"/>
    <w:basedOn w:val="Normal"/>
    <w:next w:val="Normal"/>
    <w:link w:val="SubtitleChar"/>
    <w:qFormat/>
    <w:rsid w:val="00F753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753E0"/>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7C6D3F"/>
    <w:pPr>
      <w:keepLines/>
      <w:tabs>
        <w:tab w:val="clear" w:pos="648"/>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9842">
      <w:bodyDiv w:val="1"/>
      <w:marLeft w:val="0"/>
      <w:marRight w:val="0"/>
      <w:marTop w:val="0"/>
      <w:marBottom w:val="0"/>
      <w:divBdr>
        <w:top w:val="none" w:sz="0" w:space="0" w:color="auto"/>
        <w:left w:val="none" w:sz="0" w:space="0" w:color="auto"/>
        <w:bottom w:val="none" w:sz="0" w:space="0" w:color="auto"/>
        <w:right w:val="none" w:sz="0" w:space="0" w:color="auto"/>
      </w:divBdr>
    </w:div>
    <w:div w:id="205676791">
      <w:bodyDiv w:val="1"/>
      <w:marLeft w:val="0"/>
      <w:marRight w:val="0"/>
      <w:marTop w:val="0"/>
      <w:marBottom w:val="0"/>
      <w:divBdr>
        <w:top w:val="none" w:sz="0" w:space="0" w:color="auto"/>
        <w:left w:val="none" w:sz="0" w:space="0" w:color="auto"/>
        <w:bottom w:val="none" w:sz="0" w:space="0" w:color="auto"/>
        <w:right w:val="none" w:sz="0" w:space="0" w:color="auto"/>
      </w:divBdr>
    </w:div>
    <w:div w:id="400949629">
      <w:bodyDiv w:val="1"/>
      <w:marLeft w:val="0"/>
      <w:marRight w:val="0"/>
      <w:marTop w:val="0"/>
      <w:marBottom w:val="0"/>
      <w:divBdr>
        <w:top w:val="none" w:sz="0" w:space="0" w:color="auto"/>
        <w:left w:val="none" w:sz="0" w:space="0" w:color="auto"/>
        <w:bottom w:val="none" w:sz="0" w:space="0" w:color="auto"/>
        <w:right w:val="none" w:sz="0" w:space="0" w:color="auto"/>
      </w:divBdr>
    </w:div>
    <w:div w:id="416174935">
      <w:bodyDiv w:val="1"/>
      <w:marLeft w:val="0"/>
      <w:marRight w:val="0"/>
      <w:marTop w:val="0"/>
      <w:marBottom w:val="0"/>
      <w:divBdr>
        <w:top w:val="none" w:sz="0" w:space="0" w:color="auto"/>
        <w:left w:val="none" w:sz="0" w:space="0" w:color="auto"/>
        <w:bottom w:val="none" w:sz="0" w:space="0" w:color="auto"/>
        <w:right w:val="none" w:sz="0" w:space="0" w:color="auto"/>
      </w:divBdr>
    </w:div>
    <w:div w:id="653606270">
      <w:bodyDiv w:val="1"/>
      <w:marLeft w:val="0"/>
      <w:marRight w:val="0"/>
      <w:marTop w:val="0"/>
      <w:marBottom w:val="0"/>
      <w:divBdr>
        <w:top w:val="none" w:sz="0" w:space="0" w:color="auto"/>
        <w:left w:val="none" w:sz="0" w:space="0" w:color="auto"/>
        <w:bottom w:val="none" w:sz="0" w:space="0" w:color="auto"/>
        <w:right w:val="none" w:sz="0" w:space="0" w:color="auto"/>
      </w:divBdr>
    </w:div>
    <w:div w:id="683284016">
      <w:bodyDiv w:val="1"/>
      <w:marLeft w:val="0"/>
      <w:marRight w:val="0"/>
      <w:marTop w:val="0"/>
      <w:marBottom w:val="0"/>
      <w:divBdr>
        <w:top w:val="none" w:sz="0" w:space="0" w:color="auto"/>
        <w:left w:val="none" w:sz="0" w:space="0" w:color="auto"/>
        <w:bottom w:val="none" w:sz="0" w:space="0" w:color="auto"/>
        <w:right w:val="none" w:sz="0" w:space="0" w:color="auto"/>
      </w:divBdr>
    </w:div>
    <w:div w:id="896211476">
      <w:bodyDiv w:val="1"/>
      <w:marLeft w:val="0"/>
      <w:marRight w:val="0"/>
      <w:marTop w:val="0"/>
      <w:marBottom w:val="0"/>
      <w:divBdr>
        <w:top w:val="none" w:sz="0" w:space="0" w:color="auto"/>
        <w:left w:val="none" w:sz="0" w:space="0" w:color="auto"/>
        <w:bottom w:val="none" w:sz="0" w:space="0" w:color="auto"/>
        <w:right w:val="none" w:sz="0" w:space="0" w:color="auto"/>
      </w:divBdr>
    </w:div>
    <w:div w:id="972491478">
      <w:bodyDiv w:val="1"/>
      <w:marLeft w:val="0"/>
      <w:marRight w:val="0"/>
      <w:marTop w:val="0"/>
      <w:marBottom w:val="0"/>
      <w:divBdr>
        <w:top w:val="none" w:sz="0" w:space="0" w:color="auto"/>
        <w:left w:val="none" w:sz="0" w:space="0" w:color="auto"/>
        <w:bottom w:val="none" w:sz="0" w:space="0" w:color="auto"/>
        <w:right w:val="none" w:sz="0" w:space="0" w:color="auto"/>
      </w:divBdr>
    </w:div>
    <w:div w:id="1124233207">
      <w:bodyDiv w:val="1"/>
      <w:marLeft w:val="0"/>
      <w:marRight w:val="0"/>
      <w:marTop w:val="0"/>
      <w:marBottom w:val="0"/>
      <w:divBdr>
        <w:top w:val="none" w:sz="0" w:space="0" w:color="auto"/>
        <w:left w:val="none" w:sz="0" w:space="0" w:color="auto"/>
        <w:bottom w:val="none" w:sz="0" w:space="0" w:color="auto"/>
        <w:right w:val="none" w:sz="0" w:space="0" w:color="auto"/>
      </w:divBdr>
    </w:div>
    <w:div w:id="1200241614">
      <w:bodyDiv w:val="1"/>
      <w:marLeft w:val="0"/>
      <w:marRight w:val="0"/>
      <w:marTop w:val="0"/>
      <w:marBottom w:val="0"/>
      <w:divBdr>
        <w:top w:val="none" w:sz="0" w:space="0" w:color="auto"/>
        <w:left w:val="none" w:sz="0" w:space="0" w:color="auto"/>
        <w:bottom w:val="none" w:sz="0" w:space="0" w:color="auto"/>
        <w:right w:val="none" w:sz="0" w:space="0" w:color="auto"/>
      </w:divBdr>
    </w:div>
    <w:div w:id="1212495080">
      <w:bodyDiv w:val="1"/>
      <w:marLeft w:val="0"/>
      <w:marRight w:val="0"/>
      <w:marTop w:val="0"/>
      <w:marBottom w:val="0"/>
      <w:divBdr>
        <w:top w:val="none" w:sz="0" w:space="0" w:color="auto"/>
        <w:left w:val="none" w:sz="0" w:space="0" w:color="auto"/>
        <w:bottom w:val="none" w:sz="0" w:space="0" w:color="auto"/>
        <w:right w:val="none" w:sz="0" w:space="0" w:color="auto"/>
      </w:divBdr>
    </w:div>
    <w:div w:id="1218591494">
      <w:bodyDiv w:val="1"/>
      <w:marLeft w:val="0"/>
      <w:marRight w:val="0"/>
      <w:marTop w:val="0"/>
      <w:marBottom w:val="0"/>
      <w:divBdr>
        <w:top w:val="none" w:sz="0" w:space="0" w:color="auto"/>
        <w:left w:val="none" w:sz="0" w:space="0" w:color="auto"/>
        <w:bottom w:val="none" w:sz="0" w:space="0" w:color="auto"/>
        <w:right w:val="none" w:sz="0" w:space="0" w:color="auto"/>
      </w:divBdr>
    </w:div>
    <w:div w:id="1309936419">
      <w:bodyDiv w:val="1"/>
      <w:marLeft w:val="0"/>
      <w:marRight w:val="0"/>
      <w:marTop w:val="0"/>
      <w:marBottom w:val="0"/>
      <w:divBdr>
        <w:top w:val="none" w:sz="0" w:space="0" w:color="auto"/>
        <w:left w:val="none" w:sz="0" w:space="0" w:color="auto"/>
        <w:bottom w:val="none" w:sz="0" w:space="0" w:color="auto"/>
        <w:right w:val="none" w:sz="0" w:space="0" w:color="auto"/>
      </w:divBdr>
    </w:div>
    <w:div w:id="1336493839">
      <w:bodyDiv w:val="1"/>
      <w:marLeft w:val="0"/>
      <w:marRight w:val="0"/>
      <w:marTop w:val="0"/>
      <w:marBottom w:val="0"/>
      <w:divBdr>
        <w:top w:val="none" w:sz="0" w:space="0" w:color="auto"/>
        <w:left w:val="none" w:sz="0" w:space="0" w:color="auto"/>
        <w:bottom w:val="none" w:sz="0" w:space="0" w:color="auto"/>
        <w:right w:val="none" w:sz="0" w:space="0" w:color="auto"/>
      </w:divBdr>
    </w:div>
    <w:div w:id="1634941869">
      <w:bodyDiv w:val="1"/>
      <w:marLeft w:val="0"/>
      <w:marRight w:val="0"/>
      <w:marTop w:val="0"/>
      <w:marBottom w:val="0"/>
      <w:divBdr>
        <w:top w:val="none" w:sz="0" w:space="0" w:color="auto"/>
        <w:left w:val="none" w:sz="0" w:space="0" w:color="auto"/>
        <w:bottom w:val="none" w:sz="0" w:space="0" w:color="auto"/>
        <w:right w:val="none" w:sz="0" w:space="0" w:color="auto"/>
      </w:divBdr>
    </w:div>
    <w:div w:id="1683167680">
      <w:bodyDiv w:val="1"/>
      <w:marLeft w:val="0"/>
      <w:marRight w:val="0"/>
      <w:marTop w:val="0"/>
      <w:marBottom w:val="0"/>
      <w:divBdr>
        <w:top w:val="none" w:sz="0" w:space="0" w:color="auto"/>
        <w:left w:val="none" w:sz="0" w:space="0" w:color="auto"/>
        <w:bottom w:val="none" w:sz="0" w:space="0" w:color="auto"/>
        <w:right w:val="none" w:sz="0" w:space="0" w:color="auto"/>
      </w:divBdr>
    </w:div>
    <w:div w:id="1804419872">
      <w:bodyDiv w:val="1"/>
      <w:marLeft w:val="0"/>
      <w:marRight w:val="0"/>
      <w:marTop w:val="0"/>
      <w:marBottom w:val="0"/>
      <w:divBdr>
        <w:top w:val="none" w:sz="0" w:space="0" w:color="auto"/>
        <w:left w:val="none" w:sz="0" w:space="0" w:color="auto"/>
        <w:bottom w:val="none" w:sz="0" w:space="0" w:color="auto"/>
        <w:right w:val="none" w:sz="0" w:space="0" w:color="auto"/>
      </w:divBdr>
    </w:div>
    <w:div w:id="1899049551">
      <w:bodyDiv w:val="1"/>
      <w:marLeft w:val="0"/>
      <w:marRight w:val="0"/>
      <w:marTop w:val="0"/>
      <w:marBottom w:val="0"/>
      <w:divBdr>
        <w:top w:val="none" w:sz="0" w:space="0" w:color="auto"/>
        <w:left w:val="none" w:sz="0" w:space="0" w:color="auto"/>
        <w:bottom w:val="none" w:sz="0" w:space="0" w:color="auto"/>
        <w:right w:val="none" w:sz="0" w:space="0" w:color="auto"/>
      </w:divBdr>
    </w:div>
    <w:div w:id="1907760991">
      <w:bodyDiv w:val="1"/>
      <w:marLeft w:val="0"/>
      <w:marRight w:val="0"/>
      <w:marTop w:val="0"/>
      <w:marBottom w:val="0"/>
      <w:divBdr>
        <w:top w:val="none" w:sz="0" w:space="0" w:color="auto"/>
        <w:left w:val="none" w:sz="0" w:space="0" w:color="auto"/>
        <w:bottom w:val="none" w:sz="0" w:space="0" w:color="auto"/>
        <w:right w:val="none" w:sz="0" w:space="0" w:color="auto"/>
      </w:divBdr>
    </w:div>
    <w:div w:id="1913003928">
      <w:bodyDiv w:val="1"/>
      <w:marLeft w:val="0"/>
      <w:marRight w:val="0"/>
      <w:marTop w:val="0"/>
      <w:marBottom w:val="0"/>
      <w:divBdr>
        <w:top w:val="none" w:sz="0" w:space="0" w:color="auto"/>
        <w:left w:val="none" w:sz="0" w:space="0" w:color="auto"/>
        <w:bottom w:val="none" w:sz="0" w:space="0" w:color="auto"/>
        <w:right w:val="none" w:sz="0" w:space="0" w:color="auto"/>
      </w:divBdr>
    </w:div>
    <w:div w:id="20304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fpub.epa.gov/surf/state.cfm?statepostal=MT" TargetMode="External"/><Relationship Id="rId13" Type="http://schemas.openxmlformats.org/officeDocument/2006/relationships/hyperlink" Target="https://www.google.com/map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lapps.mt.gov/Geographic_Information/Applications/DigitalAtlas/Defau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a.gov/stor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mt.gov/deq/wmadst/" TargetMode="External"/><Relationship Id="rId5" Type="http://schemas.openxmlformats.org/officeDocument/2006/relationships/webSettings" Target="webSettings.xml"/><Relationship Id="rId15" Type="http://schemas.openxmlformats.org/officeDocument/2006/relationships/hyperlink" Target="http://deq.mt.gov/wqinfo/datamgmt/MTEWQX.mcpx" TargetMode="External"/><Relationship Id="rId10" Type="http://schemas.openxmlformats.org/officeDocument/2006/relationships/hyperlink" Target="http://deq.mt.gov/Water/WQPB/cwa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ris.mt.gov/interactive.as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ECE6-C66A-4FA5-9FA2-63A54DF8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6995</Words>
  <Characters>39878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MT DEQ</Company>
  <LinksUpToDate>false</LinksUpToDate>
  <CharactersWithSpaces>46780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Evans</dc:creator>
  <cp:lastModifiedBy>Kelsey Anderson</cp:lastModifiedBy>
  <cp:revision>2</cp:revision>
  <cp:lastPrinted>2016-03-02T16:47:00Z</cp:lastPrinted>
  <dcterms:created xsi:type="dcterms:W3CDTF">2017-08-04T19:39:00Z</dcterms:created>
  <dcterms:modified xsi:type="dcterms:W3CDTF">2017-08-04T19:39:00Z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TC012036571033</vt:lpwstr>
  </property>
</Properties>
</file>